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A6A56" w14:textId="70A01320" w:rsidR="00F81108" w:rsidRPr="002E1DA3" w:rsidRDefault="00F81108" w:rsidP="00D177A9">
      <w:pPr>
        <w:spacing w:before="120" w:after="240" w:line="250" w:lineRule="auto"/>
        <w:jc w:val="center"/>
        <w:rPr>
          <w:rFonts w:ascii="Arial" w:eastAsia="Arial Unicode MS" w:hAnsi="Arial" w:cs="Arial"/>
          <w:b/>
          <w:bCs/>
          <w:u w:val="single"/>
        </w:rPr>
      </w:pPr>
      <w:r w:rsidRPr="002E1DA3">
        <w:rPr>
          <w:rFonts w:ascii="Arial" w:eastAsia="Arial Unicode MS" w:hAnsi="Arial" w:cs="Arial"/>
          <w:b/>
          <w:bCs/>
          <w:u w:val="single"/>
        </w:rPr>
        <w:t>FORMATO N° 2</w:t>
      </w:r>
    </w:p>
    <w:p w14:paraId="51EE3D5B" w14:textId="77777777" w:rsidR="00F81108" w:rsidRPr="002E1DA3" w:rsidRDefault="00F81108" w:rsidP="002E1DA3">
      <w:pPr>
        <w:spacing w:after="240" w:line="250" w:lineRule="auto"/>
        <w:jc w:val="center"/>
        <w:rPr>
          <w:rFonts w:ascii="Arial" w:eastAsia="Arial Unicode MS" w:hAnsi="Arial" w:cs="Arial"/>
          <w:b/>
          <w:bCs/>
        </w:rPr>
      </w:pPr>
      <w:r w:rsidRPr="002E1DA3">
        <w:rPr>
          <w:rFonts w:ascii="Arial" w:eastAsia="Arial Unicode MS" w:hAnsi="Arial" w:cs="Arial"/>
          <w:b/>
          <w:bCs/>
        </w:rPr>
        <w:t>DECLARACIÓN JURADA DE EXPERIENCIAS</w:t>
      </w:r>
    </w:p>
    <w:p w14:paraId="1FCE11E1" w14:textId="10B12896" w:rsidR="00F81108" w:rsidRPr="008612E0" w:rsidRDefault="00F81108" w:rsidP="008D4BD0">
      <w:pPr>
        <w:tabs>
          <w:tab w:val="right" w:pos="14459"/>
        </w:tabs>
        <w:spacing w:after="120" w:line="250" w:lineRule="auto"/>
        <w:rPr>
          <w:rFonts w:ascii="Arial" w:hAnsi="Arial" w:cs="Arial"/>
          <w:sz w:val="20"/>
          <w:szCs w:val="20"/>
        </w:rPr>
      </w:pPr>
      <w:r w:rsidRPr="008612E0">
        <w:rPr>
          <w:rFonts w:ascii="Arial" w:hAnsi="Arial" w:cs="Arial"/>
          <w:b/>
          <w:sz w:val="20"/>
          <w:szCs w:val="20"/>
        </w:rPr>
        <w:t>Nombre de la empresa</w:t>
      </w:r>
      <w:r w:rsidRPr="008612E0">
        <w:rPr>
          <w:rFonts w:ascii="Arial" w:hAnsi="Arial" w:cs="Arial"/>
          <w:sz w:val="20"/>
          <w:szCs w:val="20"/>
        </w:rPr>
        <w:t>: ______________________________________________</w:t>
      </w:r>
      <w:r w:rsidRPr="008612E0">
        <w:rPr>
          <w:rFonts w:ascii="Arial" w:hAnsi="Arial" w:cs="Arial"/>
          <w:sz w:val="20"/>
          <w:szCs w:val="20"/>
        </w:rPr>
        <w:tab/>
      </w:r>
      <w:r w:rsidRPr="008612E0">
        <w:rPr>
          <w:rFonts w:ascii="Arial" w:hAnsi="Arial" w:cs="Arial"/>
          <w:b/>
          <w:sz w:val="20"/>
          <w:szCs w:val="20"/>
        </w:rPr>
        <w:t>Fecha:</w:t>
      </w:r>
      <w:r w:rsidRPr="008612E0">
        <w:rPr>
          <w:rFonts w:ascii="Arial" w:hAnsi="Arial" w:cs="Arial"/>
          <w:sz w:val="20"/>
          <w:szCs w:val="20"/>
        </w:rPr>
        <w:t xml:space="preserve"> ____________________</w:t>
      </w:r>
    </w:p>
    <w:p w14:paraId="2BE3E85B" w14:textId="7903FBD4" w:rsidR="00F81108" w:rsidRPr="007A6E38" w:rsidRDefault="00D177A9" w:rsidP="007A6E38">
      <w:pPr>
        <w:pStyle w:val="Prrafodelista"/>
        <w:numPr>
          <w:ilvl w:val="0"/>
          <w:numId w:val="36"/>
        </w:numPr>
        <w:spacing w:before="240" w:after="120"/>
        <w:ind w:left="357" w:hanging="357"/>
        <w:jc w:val="both"/>
        <w:rPr>
          <w:rFonts w:ascii="Arial" w:eastAsia="Calibri" w:hAnsi="Arial" w:cs="Arial"/>
          <w:sz w:val="20"/>
          <w:szCs w:val="20"/>
        </w:rPr>
      </w:pPr>
      <w:r w:rsidRPr="00D177A9">
        <w:rPr>
          <w:rFonts w:ascii="Arial" w:eastAsia="Calibri" w:hAnsi="Arial" w:cs="Arial"/>
          <w:sz w:val="20"/>
          <w:szCs w:val="20"/>
        </w:rPr>
        <w:t>Asesoría técnica o consultoría en procesos de promoción de la inversión privada de proyectos de infraestructura o de servicios públicos del sector eléctrico, a través del mecanismo de Asociación Público Privada (APP)</w:t>
      </w:r>
      <w:r w:rsidRPr="00693697">
        <w:rPr>
          <w:rStyle w:val="Refdenotaalpie"/>
          <w:rFonts w:ascii="Arial" w:hAnsi="Arial" w:cs="Arial"/>
          <w:sz w:val="20"/>
        </w:rPr>
        <w:footnoteReference w:id="1"/>
      </w:r>
      <w:r w:rsidRPr="00D177A9">
        <w:rPr>
          <w:rFonts w:ascii="Arial" w:eastAsia="Calibri" w:hAnsi="Arial" w:cs="Arial"/>
          <w:sz w:val="20"/>
          <w:szCs w:val="20"/>
        </w:rPr>
        <w:t xml:space="preserve"> (o sus equivalentes internacionales), con un monto de inversión mínimo de US$ 28 millones (por proyecto) y que, a la fecha de presentación al Concurso, se hayan adjudicado;</w:t>
      </w:r>
    </w:p>
    <w:tbl>
      <w:tblPr>
        <w:tblW w:w="13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Change w:id="0" w:author="Elizabeth Rodríguez Armas" w:date="2021-08-20T17:11:00Z">
          <w:tblPr>
            <w:tblW w:w="150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PrChange>
      </w:tblPr>
      <w:tblGrid>
        <w:gridCol w:w="671"/>
        <w:gridCol w:w="2161"/>
        <w:gridCol w:w="1134"/>
        <w:gridCol w:w="1133"/>
        <w:gridCol w:w="1277"/>
        <w:gridCol w:w="1276"/>
        <w:gridCol w:w="1276"/>
        <w:gridCol w:w="1134"/>
        <w:gridCol w:w="1134"/>
        <w:gridCol w:w="1276"/>
        <w:gridCol w:w="1275"/>
        <w:tblGridChange w:id="1">
          <w:tblGrid>
            <w:gridCol w:w="671"/>
            <w:gridCol w:w="2161"/>
            <w:gridCol w:w="1134"/>
            <w:gridCol w:w="1133"/>
            <w:gridCol w:w="1277"/>
            <w:gridCol w:w="1276"/>
            <w:gridCol w:w="1276"/>
            <w:gridCol w:w="1134"/>
            <w:gridCol w:w="1134"/>
            <w:gridCol w:w="1276"/>
            <w:gridCol w:w="1275"/>
          </w:tblGrid>
        </w:tblGridChange>
      </w:tblGrid>
      <w:tr w:rsidR="0099108C" w:rsidRPr="008612E0" w14:paraId="6ADAD714" w14:textId="77777777" w:rsidTr="0099108C">
        <w:trPr>
          <w:trHeight w:val="687"/>
          <w:tblHeader/>
          <w:trPrChange w:id="2" w:author="Elizabeth Rodríguez Armas" w:date="2021-08-20T17:11:00Z">
            <w:trPr>
              <w:trHeight w:val="687"/>
              <w:tblHeader/>
            </w:trPr>
          </w:trPrChange>
        </w:trPr>
        <w:tc>
          <w:tcPr>
            <w:tcW w:w="671" w:type="dxa"/>
            <w:shd w:val="clear" w:color="auto" w:fill="D5DCE4" w:themeFill="text2" w:themeFillTint="33"/>
            <w:vAlign w:val="center"/>
            <w:tcPrChange w:id="3" w:author="Elizabeth Rodríguez Armas" w:date="2021-08-20T17:11:00Z">
              <w:tcPr>
                <w:tcW w:w="671" w:type="dxa"/>
                <w:shd w:val="clear" w:color="auto" w:fill="D5DCE4" w:themeFill="text2" w:themeFillTint="33"/>
                <w:vAlign w:val="center"/>
              </w:tcPr>
            </w:tcPrChange>
          </w:tcPr>
          <w:p w14:paraId="6155C499" w14:textId="77777777"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N°</w:t>
            </w:r>
          </w:p>
        </w:tc>
        <w:tc>
          <w:tcPr>
            <w:tcW w:w="2161" w:type="dxa"/>
            <w:shd w:val="clear" w:color="auto" w:fill="D5DCE4" w:themeFill="text2" w:themeFillTint="33"/>
            <w:vAlign w:val="center"/>
            <w:tcPrChange w:id="4" w:author="Elizabeth Rodríguez Armas" w:date="2021-08-20T17:11:00Z">
              <w:tcPr>
                <w:tcW w:w="2161" w:type="dxa"/>
                <w:shd w:val="clear" w:color="auto" w:fill="D5DCE4" w:themeFill="text2" w:themeFillTint="33"/>
                <w:vAlign w:val="center"/>
              </w:tcPr>
            </w:tcPrChange>
          </w:tcPr>
          <w:p w14:paraId="3AB0E5BC" w14:textId="77777777" w:rsidR="0099108C" w:rsidRDefault="0099108C" w:rsidP="000D1806">
            <w:pPr>
              <w:spacing w:before="40" w:after="40" w:line="250" w:lineRule="auto"/>
              <w:ind w:left="-110" w:right="-117"/>
              <w:jc w:val="center"/>
              <w:rPr>
                <w:ins w:id="5" w:author="Pamela Huaytalla Salas" w:date="2021-08-20T10:45:00Z"/>
                <w:rFonts w:ascii="Arial" w:hAnsi="Arial" w:cs="Arial"/>
                <w:b/>
                <w:sz w:val="18"/>
                <w:szCs w:val="18"/>
              </w:rPr>
            </w:pPr>
            <w:r w:rsidRPr="002E1DA3">
              <w:rPr>
                <w:rFonts w:ascii="Arial" w:hAnsi="Arial" w:cs="Arial"/>
                <w:b/>
                <w:sz w:val="18"/>
                <w:szCs w:val="18"/>
              </w:rPr>
              <w:t>Nombre del proyecto</w:t>
            </w:r>
          </w:p>
          <w:p w14:paraId="3263FDBF" w14:textId="5CFD7D81" w:rsidR="0099108C" w:rsidRPr="002E1DA3" w:rsidRDefault="0099108C" w:rsidP="000D1806">
            <w:pPr>
              <w:spacing w:before="40" w:after="40" w:line="250" w:lineRule="auto"/>
              <w:ind w:left="-110" w:right="-117"/>
              <w:jc w:val="center"/>
              <w:rPr>
                <w:rFonts w:ascii="Arial" w:hAnsi="Arial" w:cs="Arial"/>
                <w:b/>
                <w:sz w:val="18"/>
                <w:szCs w:val="18"/>
              </w:rPr>
            </w:pPr>
            <w:ins w:id="6" w:author="Pamela Huaytalla Salas" w:date="2021-08-20T10:45:00Z">
              <w:r>
                <w:rPr>
                  <w:rFonts w:ascii="Arial" w:hAnsi="Arial" w:cs="Arial"/>
                  <w:b/>
                  <w:sz w:val="18"/>
                  <w:szCs w:val="18"/>
                </w:rPr>
                <w:t>(1)</w:t>
              </w:r>
            </w:ins>
          </w:p>
        </w:tc>
        <w:tc>
          <w:tcPr>
            <w:tcW w:w="1134" w:type="dxa"/>
            <w:shd w:val="clear" w:color="auto" w:fill="D5DCE4" w:themeFill="text2" w:themeFillTint="33"/>
            <w:vAlign w:val="center"/>
            <w:tcPrChange w:id="7" w:author="Elizabeth Rodríguez Armas" w:date="2021-08-20T17:11:00Z">
              <w:tcPr>
                <w:tcW w:w="1134" w:type="dxa"/>
                <w:shd w:val="clear" w:color="auto" w:fill="D5DCE4" w:themeFill="text2" w:themeFillTint="33"/>
                <w:vAlign w:val="center"/>
              </w:tcPr>
            </w:tcPrChange>
          </w:tcPr>
          <w:p w14:paraId="410A4BE6" w14:textId="77777777"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Cliente/País</w:t>
            </w:r>
          </w:p>
        </w:tc>
        <w:tc>
          <w:tcPr>
            <w:tcW w:w="1133" w:type="dxa"/>
            <w:shd w:val="clear" w:color="auto" w:fill="D5DCE4" w:themeFill="text2" w:themeFillTint="33"/>
            <w:vAlign w:val="center"/>
            <w:tcPrChange w:id="8" w:author="Elizabeth Rodríguez Armas" w:date="2021-08-20T17:11:00Z">
              <w:tcPr>
                <w:tcW w:w="1133" w:type="dxa"/>
                <w:shd w:val="clear" w:color="auto" w:fill="D5DCE4" w:themeFill="text2" w:themeFillTint="33"/>
                <w:vAlign w:val="center"/>
              </w:tcPr>
            </w:tcPrChange>
          </w:tcPr>
          <w:p w14:paraId="430E8348" w14:textId="102BC729"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 xml:space="preserve">Fecha de </w:t>
            </w:r>
            <w:r>
              <w:rPr>
                <w:rFonts w:ascii="Arial" w:hAnsi="Arial" w:cs="Arial"/>
                <w:b/>
                <w:sz w:val="18"/>
                <w:szCs w:val="18"/>
              </w:rPr>
              <w:t>i</w:t>
            </w:r>
            <w:r w:rsidRPr="002E1DA3">
              <w:rPr>
                <w:rFonts w:ascii="Arial" w:hAnsi="Arial" w:cs="Arial"/>
                <w:b/>
                <w:sz w:val="18"/>
                <w:szCs w:val="18"/>
              </w:rPr>
              <w:t>nicio de</w:t>
            </w:r>
            <w:ins w:id="9" w:author="Elizabeth Rodríguez Armas" w:date="2021-08-20T17:13:00Z">
              <w:r w:rsidR="00011215">
                <w:rPr>
                  <w:rFonts w:ascii="Arial" w:hAnsi="Arial" w:cs="Arial"/>
                  <w:b/>
                  <w:sz w:val="18"/>
                  <w:szCs w:val="18"/>
                </w:rPr>
                <w:t xml:space="preserve">l </w:t>
              </w:r>
              <w:commentRangeStart w:id="10"/>
              <w:r w:rsidR="00011215">
                <w:rPr>
                  <w:rFonts w:ascii="Arial" w:hAnsi="Arial" w:cs="Arial"/>
                  <w:b/>
                  <w:sz w:val="18"/>
                  <w:szCs w:val="18"/>
                </w:rPr>
                <w:t>servicio</w:t>
              </w:r>
            </w:ins>
            <w:commentRangeEnd w:id="10"/>
            <w:ins w:id="11" w:author="Elizabeth Rodríguez Armas" w:date="2021-08-20T17:14:00Z">
              <w:r w:rsidR="00011215">
                <w:rPr>
                  <w:rStyle w:val="Refdecomentario"/>
                </w:rPr>
                <w:commentReference w:id="10"/>
              </w:r>
            </w:ins>
            <w:del w:id="12" w:author="Elizabeth Rodríguez Armas" w:date="2021-08-20T17:13:00Z">
              <w:r w:rsidRPr="002E1DA3" w:rsidDel="00011215">
                <w:rPr>
                  <w:rFonts w:ascii="Arial" w:hAnsi="Arial" w:cs="Arial"/>
                  <w:b/>
                  <w:sz w:val="18"/>
                  <w:szCs w:val="18"/>
                </w:rPr>
                <w:delText xml:space="preserve"> la consultoría</w:delText>
              </w:r>
            </w:del>
          </w:p>
        </w:tc>
        <w:tc>
          <w:tcPr>
            <w:tcW w:w="1277" w:type="dxa"/>
            <w:shd w:val="clear" w:color="auto" w:fill="D5DCE4" w:themeFill="text2" w:themeFillTint="33"/>
            <w:vAlign w:val="center"/>
            <w:tcPrChange w:id="13" w:author="Elizabeth Rodríguez Armas" w:date="2021-08-20T17:11:00Z">
              <w:tcPr>
                <w:tcW w:w="1277" w:type="dxa"/>
                <w:shd w:val="clear" w:color="auto" w:fill="D5DCE4" w:themeFill="text2" w:themeFillTint="33"/>
                <w:vAlign w:val="center"/>
              </w:tcPr>
            </w:tcPrChange>
          </w:tcPr>
          <w:p w14:paraId="62900E64" w14:textId="3E37DD7F" w:rsidR="0099108C"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 xml:space="preserve">Fecha de </w:t>
            </w:r>
            <w:del w:id="14" w:author="Elizabeth Rodríguez Armas" w:date="2021-08-20T17:13:00Z">
              <w:r w:rsidRPr="002E1DA3" w:rsidDel="00011215">
                <w:rPr>
                  <w:rFonts w:ascii="Arial" w:hAnsi="Arial" w:cs="Arial"/>
                  <w:b/>
                  <w:sz w:val="18"/>
                  <w:szCs w:val="18"/>
                </w:rPr>
                <w:delText xml:space="preserve">terminación </w:delText>
              </w:r>
            </w:del>
            <w:ins w:id="15" w:author="Elizabeth Rodríguez Armas" w:date="2021-08-20T17:13:00Z">
              <w:r w:rsidR="00011215">
                <w:rPr>
                  <w:rFonts w:ascii="Arial" w:hAnsi="Arial" w:cs="Arial"/>
                  <w:b/>
                  <w:sz w:val="18"/>
                  <w:szCs w:val="18"/>
                </w:rPr>
                <w:t>culminación</w:t>
              </w:r>
              <w:r w:rsidR="00011215" w:rsidRPr="002E1DA3">
                <w:rPr>
                  <w:rFonts w:ascii="Arial" w:hAnsi="Arial" w:cs="Arial"/>
                  <w:b/>
                  <w:sz w:val="18"/>
                  <w:szCs w:val="18"/>
                </w:rPr>
                <w:t xml:space="preserve"> </w:t>
              </w:r>
            </w:ins>
            <w:del w:id="16" w:author="Elizabeth Rodríguez Armas" w:date="2021-08-20T17:13:00Z">
              <w:r w:rsidRPr="002E1DA3" w:rsidDel="00011215">
                <w:rPr>
                  <w:rFonts w:ascii="Arial" w:hAnsi="Arial" w:cs="Arial"/>
                  <w:b/>
                  <w:sz w:val="18"/>
                  <w:szCs w:val="18"/>
                </w:rPr>
                <w:delText xml:space="preserve">de la consultoría </w:delText>
              </w:r>
            </w:del>
            <w:ins w:id="17" w:author="Elizabeth Rodríguez Armas" w:date="2021-08-20T17:13:00Z">
              <w:r w:rsidR="00011215">
                <w:rPr>
                  <w:rFonts w:ascii="Arial" w:hAnsi="Arial" w:cs="Arial"/>
                  <w:b/>
                  <w:sz w:val="18"/>
                  <w:szCs w:val="18"/>
                </w:rPr>
                <w:t>del servicio</w:t>
              </w:r>
            </w:ins>
          </w:p>
          <w:p w14:paraId="1ECF3AFF" w14:textId="1FE59047"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w:t>
            </w:r>
            <w:del w:id="18" w:author="Pamela Huaytalla Salas" w:date="2021-08-20T10:34:00Z">
              <w:r w:rsidRPr="002E1DA3" w:rsidDel="00232764">
                <w:rPr>
                  <w:rFonts w:ascii="Arial" w:hAnsi="Arial" w:cs="Arial"/>
                  <w:b/>
                  <w:sz w:val="18"/>
                  <w:szCs w:val="18"/>
                </w:rPr>
                <w:delText>*</w:delText>
              </w:r>
            </w:del>
            <w:ins w:id="19" w:author="Pamela Huaytalla Salas" w:date="2021-08-20T10:45:00Z">
              <w:r>
                <w:rPr>
                  <w:rFonts w:ascii="Arial" w:hAnsi="Arial" w:cs="Arial"/>
                  <w:b/>
                  <w:sz w:val="18"/>
                  <w:szCs w:val="18"/>
                </w:rPr>
                <w:t>2</w:t>
              </w:r>
            </w:ins>
            <w:r w:rsidRPr="002E1DA3">
              <w:rPr>
                <w:rFonts w:ascii="Arial" w:hAnsi="Arial" w:cs="Arial"/>
                <w:b/>
                <w:sz w:val="18"/>
                <w:szCs w:val="18"/>
              </w:rPr>
              <w:t>)</w:t>
            </w:r>
          </w:p>
        </w:tc>
        <w:tc>
          <w:tcPr>
            <w:tcW w:w="1276" w:type="dxa"/>
            <w:shd w:val="clear" w:color="auto" w:fill="D5DCE4" w:themeFill="text2" w:themeFillTint="33"/>
            <w:vAlign w:val="center"/>
            <w:tcPrChange w:id="20" w:author="Elizabeth Rodríguez Armas" w:date="2021-08-20T17:11:00Z">
              <w:tcPr>
                <w:tcW w:w="1276" w:type="dxa"/>
                <w:shd w:val="clear" w:color="auto" w:fill="D5DCE4" w:themeFill="text2" w:themeFillTint="33"/>
                <w:vAlign w:val="center"/>
              </w:tcPr>
            </w:tcPrChange>
          </w:tcPr>
          <w:p w14:paraId="0C8BF280" w14:textId="77777777" w:rsidR="0099108C"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 xml:space="preserve">Monto de inversión </w:t>
            </w:r>
            <w:r>
              <w:rPr>
                <w:rFonts w:ascii="Arial" w:hAnsi="Arial" w:cs="Arial"/>
                <w:b/>
                <w:sz w:val="18"/>
                <w:szCs w:val="18"/>
              </w:rPr>
              <w:t xml:space="preserve">del proyecto </w:t>
            </w:r>
          </w:p>
          <w:p w14:paraId="0F171A50" w14:textId="7A64EAAD"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(US$)</w:t>
            </w:r>
          </w:p>
        </w:tc>
        <w:tc>
          <w:tcPr>
            <w:tcW w:w="1276" w:type="dxa"/>
            <w:shd w:val="clear" w:color="auto" w:fill="D5DCE4" w:themeFill="text2" w:themeFillTint="33"/>
            <w:vAlign w:val="center"/>
            <w:tcPrChange w:id="21" w:author="Elizabeth Rodríguez Armas" w:date="2021-08-20T17:11:00Z">
              <w:tcPr>
                <w:tcW w:w="1276" w:type="dxa"/>
                <w:shd w:val="clear" w:color="auto" w:fill="D5DCE4" w:themeFill="text2" w:themeFillTint="33"/>
                <w:vAlign w:val="center"/>
              </w:tcPr>
            </w:tcPrChange>
          </w:tcPr>
          <w:p w14:paraId="6665FE04" w14:textId="7C08DD90"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Fecha de Adjudicación del Proyecto</w:t>
            </w:r>
          </w:p>
        </w:tc>
        <w:tc>
          <w:tcPr>
            <w:tcW w:w="1134" w:type="dxa"/>
            <w:shd w:val="clear" w:color="auto" w:fill="D5DCE4" w:themeFill="text2" w:themeFillTint="33"/>
            <w:vAlign w:val="center"/>
            <w:tcPrChange w:id="22" w:author="Elizabeth Rodríguez Armas" w:date="2021-08-20T17:11:00Z">
              <w:tcPr>
                <w:tcW w:w="1134" w:type="dxa"/>
                <w:shd w:val="clear" w:color="auto" w:fill="D5DCE4" w:themeFill="text2" w:themeFillTint="33"/>
                <w:vAlign w:val="center"/>
              </w:tcPr>
            </w:tcPrChange>
          </w:tcPr>
          <w:p w14:paraId="0A0E319B" w14:textId="77777777" w:rsidR="0099108C" w:rsidRDefault="0099108C" w:rsidP="000D1806">
            <w:pPr>
              <w:spacing w:before="40" w:after="40" w:line="250" w:lineRule="auto"/>
              <w:ind w:left="-110" w:right="-117"/>
              <w:jc w:val="center"/>
              <w:rPr>
                <w:ins w:id="23" w:author="Pamela Huaytalla Salas" w:date="2021-08-20T10:26:00Z"/>
                <w:rFonts w:ascii="Arial" w:hAnsi="Arial" w:cs="Arial"/>
                <w:b/>
                <w:sz w:val="18"/>
                <w:szCs w:val="18"/>
              </w:rPr>
            </w:pPr>
            <w:ins w:id="24" w:author="Pamela Huaytalla Salas" w:date="2021-08-20T10:26:00Z">
              <w:r>
                <w:rPr>
                  <w:rFonts w:ascii="Arial" w:hAnsi="Arial" w:cs="Arial"/>
                  <w:b/>
                  <w:sz w:val="18"/>
                  <w:szCs w:val="18"/>
                </w:rPr>
                <w:t xml:space="preserve">Proyecto en Operación </w:t>
              </w:r>
            </w:ins>
          </w:p>
          <w:p w14:paraId="0F60C447" w14:textId="77777777" w:rsidR="0099108C" w:rsidRDefault="0099108C" w:rsidP="000D1806">
            <w:pPr>
              <w:spacing w:before="40" w:after="40" w:line="250" w:lineRule="auto"/>
              <w:ind w:left="-110" w:right="-117"/>
              <w:jc w:val="center"/>
              <w:rPr>
                <w:ins w:id="25" w:author="Pamela Huaytalla Salas" w:date="2021-08-20T10:34:00Z"/>
                <w:rFonts w:ascii="Arial" w:hAnsi="Arial" w:cs="Arial"/>
                <w:b/>
                <w:sz w:val="18"/>
                <w:szCs w:val="18"/>
              </w:rPr>
            </w:pPr>
            <w:ins w:id="26" w:author="Pamela Huaytalla Salas" w:date="2021-08-20T10:26:00Z">
              <w:r>
                <w:rPr>
                  <w:rFonts w:ascii="Arial" w:hAnsi="Arial" w:cs="Arial"/>
                  <w:b/>
                  <w:sz w:val="18"/>
                  <w:szCs w:val="18"/>
                </w:rPr>
                <w:t>(Si/No)</w:t>
              </w:r>
            </w:ins>
          </w:p>
          <w:p w14:paraId="6EB1479C" w14:textId="1BC8313C" w:rsidR="0099108C" w:rsidRDefault="0099108C" w:rsidP="000D1806">
            <w:pPr>
              <w:spacing w:before="40" w:after="40" w:line="250" w:lineRule="auto"/>
              <w:ind w:left="-110" w:right="-117"/>
              <w:jc w:val="center"/>
              <w:rPr>
                <w:rFonts w:ascii="Arial" w:hAnsi="Arial" w:cs="Arial"/>
                <w:b/>
                <w:sz w:val="18"/>
                <w:szCs w:val="18"/>
              </w:rPr>
            </w:pPr>
            <w:ins w:id="27" w:author="Pamela Huaytalla Salas" w:date="2021-08-20T10:34:00Z">
              <w:del w:id="28" w:author="Elizabeth Rodríguez Armas" w:date="2021-08-20T16:34:00Z">
                <w:r w:rsidDel="00495ACC">
                  <w:rPr>
                    <w:rFonts w:ascii="Arial" w:hAnsi="Arial" w:cs="Arial"/>
                    <w:b/>
                    <w:sz w:val="18"/>
                    <w:szCs w:val="18"/>
                  </w:rPr>
                  <w:delText>(</w:delText>
                </w:r>
              </w:del>
            </w:ins>
            <w:ins w:id="29" w:author="Pamela Huaytalla Salas" w:date="2021-08-20T10:45:00Z">
              <w:del w:id="30" w:author="Elizabeth Rodríguez Armas" w:date="2021-08-20T16:34:00Z">
                <w:r w:rsidDel="00495ACC">
                  <w:rPr>
                    <w:rFonts w:ascii="Arial" w:hAnsi="Arial" w:cs="Arial"/>
                    <w:b/>
                    <w:sz w:val="18"/>
                    <w:szCs w:val="18"/>
                  </w:rPr>
                  <w:delText>3</w:delText>
                </w:r>
              </w:del>
            </w:ins>
            <w:ins w:id="31" w:author="Pamela Huaytalla Salas" w:date="2021-08-20T10:34:00Z">
              <w:del w:id="32" w:author="Elizabeth Rodríguez Armas" w:date="2021-08-20T16:34:00Z">
                <w:r w:rsidDel="00495ACC">
                  <w:rPr>
                    <w:rFonts w:ascii="Arial" w:hAnsi="Arial" w:cs="Arial"/>
                    <w:b/>
                    <w:sz w:val="18"/>
                    <w:szCs w:val="18"/>
                  </w:rPr>
                  <w:delText>)</w:delText>
                </w:r>
              </w:del>
            </w:ins>
          </w:p>
        </w:tc>
        <w:tc>
          <w:tcPr>
            <w:tcW w:w="1134" w:type="dxa"/>
            <w:shd w:val="clear" w:color="auto" w:fill="D5DCE4" w:themeFill="text2" w:themeFillTint="33"/>
            <w:tcPrChange w:id="33" w:author="Elizabeth Rodríguez Armas" w:date="2021-08-20T17:11:00Z">
              <w:tcPr>
                <w:tcW w:w="1134" w:type="dxa"/>
                <w:shd w:val="clear" w:color="auto" w:fill="D5DCE4" w:themeFill="text2" w:themeFillTint="33"/>
              </w:tcPr>
            </w:tcPrChange>
          </w:tcPr>
          <w:p w14:paraId="1FCE391B" w14:textId="3C5A04C3" w:rsidR="0099108C" w:rsidRDefault="0099108C" w:rsidP="000D1806">
            <w:pPr>
              <w:spacing w:before="40" w:after="40" w:line="250" w:lineRule="auto"/>
              <w:ind w:left="-110" w:right="-117"/>
              <w:jc w:val="center"/>
              <w:rPr>
                <w:rFonts w:ascii="Arial" w:hAnsi="Arial" w:cs="Arial"/>
                <w:b/>
                <w:sz w:val="18"/>
                <w:szCs w:val="18"/>
              </w:rPr>
            </w:pPr>
            <w:r>
              <w:rPr>
                <w:rFonts w:ascii="Arial" w:hAnsi="Arial" w:cs="Arial"/>
                <w:b/>
                <w:sz w:val="18"/>
                <w:szCs w:val="18"/>
              </w:rPr>
              <w:t xml:space="preserve">Tipo de Proyecto </w:t>
            </w:r>
          </w:p>
          <w:p w14:paraId="079E5385" w14:textId="5DEB1D41" w:rsidR="0099108C" w:rsidRPr="002E1DA3" w:rsidRDefault="0099108C" w:rsidP="000D1806">
            <w:pPr>
              <w:spacing w:before="40" w:after="40" w:line="250" w:lineRule="auto"/>
              <w:ind w:left="-110" w:right="-117"/>
              <w:jc w:val="center"/>
              <w:rPr>
                <w:rFonts w:ascii="Arial" w:hAnsi="Arial" w:cs="Arial"/>
                <w:b/>
                <w:sz w:val="18"/>
                <w:szCs w:val="18"/>
              </w:rPr>
            </w:pPr>
            <w:r w:rsidRPr="00D177A9">
              <w:rPr>
                <w:rFonts w:ascii="Arial" w:hAnsi="Arial" w:cs="Arial"/>
                <w:bCs/>
                <w:sz w:val="14"/>
                <w:szCs w:val="14"/>
              </w:rPr>
              <w:t>(APP o sus equivalentes internacionales)</w:t>
            </w:r>
          </w:p>
        </w:tc>
        <w:tc>
          <w:tcPr>
            <w:tcW w:w="1276" w:type="dxa"/>
            <w:shd w:val="clear" w:color="auto" w:fill="D5DCE4" w:themeFill="text2" w:themeFillTint="33"/>
            <w:vAlign w:val="center"/>
            <w:tcPrChange w:id="34" w:author="Elizabeth Rodríguez Armas" w:date="2021-08-20T17:11:00Z">
              <w:tcPr>
                <w:tcW w:w="1276" w:type="dxa"/>
                <w:shd w:val="clear" w:color="auto" w:fill="D5DCE4" w:themeFill="text2" w:themeFillTint="33"/>
                <w:vAlign w:val="center"/>
              </w:tcPr>
            </w:tcPrChange>
          </w:tcPr>
          <w:p w14:paraId="7A24A0BB" w14:textId="3972F480" w:rsidR="0099108C" w:rsidRDefault="0099108C" w:rsidP="000D1806">
            <w:pPr>
              <w:spacing w:before="40" w:after="40" w:line="250" w:lineRule="auto"/>
              <w:ind w:left="-110" w:right="-117"/>
              <w:jc w:val="center"/>
              <w:rPr>
                <w:ins w:id="35" w:author="Pamela Huaytalla Salas" w:date="2021-08-20T10:34:00Z"/>
                <w:rFonts w:ascii="Arial" w:hAnsi="Arial" w:cs="Arial"/>
                <w:b/>
                <w:sz w:val="18"/>
                <w:szCs w:val="18"/>
              </w:rPr>
            </w:pPr>
            <w:r w:rsidRPr="002E1DA3">
              <w:rPr>
                <w:rFonts w:ascii="Arial" w:hAnsi="Arial" w:cs="Arial"/>
                <w:b/>
                <w:sz w:val="18"/>
                <w:szCs w:val="18"/>
              </w:rPr>
              <w:t>Descripción de actividades de</w:t>
            </w:r>
            <w:ins w:id="36" w:author="Elizabeth Rodríguez Armas" w:date="2021-08-20T17:16:00Z">
              <w:r w:rsidR="00B03890">
                <w:rPr>
                  <w:rFonts w:ascii="Arial" w:hAnsi="Arial" w:cs="Arial"/>
                  <w:b/>
                  <w:sz w:val="18"/>
                  <w:szCs w:val="18"/>
                </w:rPr>
                <w:t>l</w:t>
              </w:r>
            </w:ins>
            <w:r w:rsidRPr="002E1DA3">
              <w:rPr>
                <w:rFonts w:ascii="Arial" w:hAnsi="Arial" w:cs="Arial"/>
                <w:b/>
                <w:sz w:val="18"/>
                <w:szCs w:val="18"/>
              </w:rPr>
              <w:t xml:space="preserve"> </w:t>
            </w:r>
            <w:del w:id="37" w:author="Elizabeth Rodríguez Armas" w:date="2021-08-20T17:16:00Z">
              <w:r w:rsidRPr="002E1DA3" w:rsidDel="00B03890">
                <w:rPr>
                  <w:rFonts w:ascii="Arial" w:hAnsi="Arial" w:cs="Arial"/>
                  <w:b/>
                  <w:sz w:val="18"/>
                  <w:szCs w:val="18"/>
                </w:rPr>
                <w:delText>la asesoría</w:delText>
              </w:r>
            </w:del>
            <w:ins w:id="38" w:author="Elizabeth Rodríguez Armas" w:date="2021-08-20T17:16:00Z">
              <w:r w:rsidR="00B03890">
                <w:rPr>
                  <w:rFonts w:ascii="Arial" w:hAnsi="Arial" w:cs="Arial"/>
                  <w:b/>
                  <w:sz w:val="18"/>
                  <w:szCs w:val="18"/>
                </w:rPr>
                <w:t>servicio</w:t>
              </w:r>
            </w:ins>
          </w:p>
          <w:p w14:paraId="04592218" w14:textId="5E3EF32B" w:rsidR="0099108C" w:rsidRPr="002E1DA3" w:rsidRDefault="0099108C" w:rsidP="000D1806">
            <w:pPr>
              <w:spacing w:before="40" w:after="40" w:line="250" w:lineRule="auto"/>
              <w:ind w:left="-110" w:right="-117"/>
              <w:jc w:val="center"/>
              <w:rPr>
                <w:rFonts w:ascii="Arial" w:hAnsi="Arial" w:cs="Arial"/>
                <w:b/>
                <w:sz w:val="18"/>
                <w:szCs w:val="18"/>
              </w:rPr>
            </w:pPr>
            <w:ins w:id="39" w:author="Pamela Huaytalla Salas" w:date="2021-08-20T10:34:00Z">
              <w:r>
                <w:rPr>
                  <w:rFonts w:ascii="Arial" w:hAnsi="Arial" w:cs="Arial"/>
                  <w:b/>
                  <w:sz w:val="18"/>
                  <w:szCs w:val="18"/>
                </w:rPr>
                <w:t>(</w:t>
              </w:r>
            </w:ins>
            <w:ins w:id="40" w:author="Elizabeth Rodríguez Armas" w:date="2021-08-20T17:11:00Z">
              <w:r>
                <w:rPr>
                  <w:rFonts w:ascii="Arial" w:hAnsi="Arial" w:cs="Arial"/>
                  <w:b/>
                  <w:sz w:val="18"/>
                  <w:szCs w:val="18"/>
                </w:rPr>
                <w:t>3</w:t>
              </w:r>
            </w:ins>
            <w:ins w:id="41" w:author="Pamela Huaytalla Salas" w:date="2021-08-20T10:45:00Z">
              <w:del w:id="42" w:author="Elizabeth Rodríguez Armas" w:date="2021-08-20T16:34:00Z">
                <w:r w:rsidDel="00495ACC">
                  <w:rPr>
                    <w:rFonts w:ascii="Arial" w:hAnsi="Arial" w:cs="Arial"/>
                    <w:b/>
                    <w:sz w:val="18"/>
                    <w:szCs w:val="18"/>
                  </w:rPr>
                  <w:delText>5</w:delText>
                </w:r>
              </w:del>
            </w:ins>
            <w:ins w:id="43" w:author="Pamela Huaytalla Salas" w:date="2021-08-20T10:34:00Z">
              <w:r>
                <w:rPr>
                  <w:rFonts w:ascii="Arial" w:hAnsi="Arial" w:cs="Arial"/>
                  <w:b/>
                  <w:sz w:val="18"/>
                  <w:szCs w:val="18"/>
                </w:rPr>
                <w:t>)</w:t>
              </w:r>
            </w:ins>
          </w:p>
        </w:tc>
        <w:tc>
          <w:tcPr>
            <w:tcW w:w="1275" w:type="dxa"/>
            <w:shd w:val="clear" w:color="auto" w:fill="D5DCE4" w:themeFill="text2" w:themeFillTint="33"/>
            <w:vAlign w:val="center"/>
            <w:tcPrChange w:id="44" w:author="Elizabeth Rodríguez Armas" w:date="2021-08-20T17:11:00Z">
              <w:tcPr>
                <w:tcW w:w="1275" w:type="dxa"/>
                <w:shd w:val="clear" w:color="auto" w:fill="D5DCE4" w:themeFill="text2" w:themeFillTint="33"/>
                <w:vAlign w:val="center"/>
              </w:tcPr>
            </w:tcPrChange>
          </w:tcPr>
          <w:p w14:paraId="6A7D9A94" w14:textId="18499A2D"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Contacto del cliente (</w:t>
            </w:r>
            <w:del w:id="45" w:author="Pamela Huaytalla Salas" w:date="2021-08-20T10:34:00Z">
              <w:r w:rsidRPr="002E1DA3" w:rsidDel="00232764">
                <w:rPr>
                  <w:rFonts w:ascii="Arial" w:hAnsi="Arial" w:cs="Arial"/>
                  <w:b/>
                  <w:sz w:val="18"/>
                  <w:szCs w:val="18"/>
                </w:rPr>
                <w:delText>**</w:delText>
              </w:r>
            </w:del>
            <w:ins w:id="46" w:author="Pamela Huaytalla Salas" w:date="2021-08-20T10:45:00Z">
              <w:del w:id="47" w:author="Elizabeth Rodríguez Armas" w:date="2021-08-20T16:34:00Z">
                <w:r w:rsidDel="00495ACC">
                  <w:rPr>
                    <w:rFonts w:ascii="Arial" w:hAnsi="Arial" w:cs="Arial"/>
                    <w:b/>
                    <w:sz w:val="18"/>
                    <w:szCs w:val="18"/>
                  </w:rPr>
                  <w:delText>6</w:delText>
                </w:r>
              </w:del>
            </w:ins>
            <w:ins w:id="48" w:author="Elizabeth Rodríguez Armas" w:date="2021-08-20T17:11:00Z">
              <w:r>
                <w:rPr>
                  <w:rFonts w:ascii="Arial" w:hAnsi="Arial" w:cs="Arial"/>
                  <w:b/>
                  <w:sz w:val="18"/>
                  <w:szCs w:val="18"/>
                </w:rPr>
                <w:t>4</w:t>
              </w:r>
            </w:ins>
            <w:r w:rsidRPr="002E1DA3">
              <w:rPr>
                <w:rFonts w:ascii="Arial" w:hAnsi="Arial" w:cs="Arial"/>
                <w:b/>
                <w:sz w:val="18"/>
                <w:szCs w:val="18"/>
              </w:rPr>
              <w:t>)</w:t>
            </w:r>
          </w:p>
          <w:p w14:paraId="6FA011E1" w14:textId="77777777" w:rsidR="0099108C" w:rsidRPr="002E1DA3" w:rsidRDefault="0099108C" w:rsidP="000D1806">
            <w:pPr>
              <w:spacing w:before="40" w:after="40" w:line="250" w:lineRule="auto"/>
              <w:ind w:left="-110" w:right="-110"/>
              <w:jc w:val="center"/>
              <w:rPr>
                <w:rFonts w:ascii="Arial" w:hAnsi="Arial" w:cs="Arial"/>
                <w:b/>
                <w:sz w:val="18"/>
                <w:szCs w:val="18"/>
              </w:rPr>
            </w:pPr>
            <w:r w:rsidRPr="00D177A9">
              <w:rPr>
                <w:rFonts w:ascii="Arial" w:hAnsi="Arial" w:cs="Arial"/>
                <w:bCs/>
                <w:sz w:val="14"/>
                <w:szCs w:val="14"/>
              </w:rPr>
              <w:t>(nombre, teléfono y correo electrónico)</w:t>
            </w:r>
          </w:p>
        </w:tc>
      </w:tr>
      <w:tr w:rsidR="0099108C" w:rsidRPr="008612E0" w14:paraId="18FCEAEC" w14:textId="77777777" w:rsidTr="0099108C">
        <w:trPr>
          <w:trHeight w:val="227"/>
          <w:trPrChange w:id="49" w:author="Elizabeth Rodríguez Armas" w:date="2021-08-20T17:11:00Z">
            <w:trPr>
              <w:trHeight w:val="227"/>
            </w:trPr>
          </w:trPrChange>
        </w:trPr>
        <w:tc>
          <w:tcPr>
            <w:tcW w:w="671" w:type="dxa"/>
            <w:shd w:val="clear" w:color="auto" w:fill="auto"/>
            <w:vAlign w:val="center"/>
            <w:tcPrChange w:id="50" w:author="Elizabeth Rodríguez Armas" w:date="2021-08-20T17:11:00Z">
              <w:tcPr>
                <w:tcW w:w="671" w:type="dxa"/>
                <w:shd w:val="clear" w:color="auto" w:fill="auto"/>
                <w:vAlign w:val="center"/>
              </w:tcPr>
            </w:tcPrChange>
          </w:tcPr>
          <w:p w14:paraId="6879FB4C" w14:textId="77777777" w:rsidR="0099108C" w:rsidRPr="008612E0" w:rsidRDefault="0099108C" w:rsidP="000D1806">
            <w:pPr>
              <w:spacing w:after="0" w:line="250" w:lineRule="auto"/>
              <w:jc w:val="center"/>
              <w:rPr>
                <w:rFonts w:ascii="Arial" w:hAnsi="Arial" w:cs="Arial"/>
                <w:sz w:val="20"/>
                <w:szCs w:val="20"/>
              </w:rPr>
            </w:pPr>
            <w:r w:rsidRPr="008612E0">
              <w:rPr>
                <w:rFonts w:ascii="Arial" w:hAnsi="Arial" w:cs="Arial"/>
                <w:sz w:val="20"/>
                <w:szCs w:val="20"/>
              </w:rPr>
              <w:t>1</w:t>
            </w:r>
          </w:p>
        </w:tc>
        <w:tc>
          <w:tcPr>
            <w:tcW w:w="2161" w:type="dxa"/>
            <w:shd w:val="clear" w:color="auto" w:fill="auto"/>
            <w:vAlign w:val="center"/>
            <w:tcPrChange w:id="51" w:author="Elizabeth Rodríguez Armas" w:date="2021-08-20T17:11:00Z">
              <w:tcPr>
                <w:tcW w:w="2161" w:type="dxa"/>
                <w:shd w:val="clear" w:color="auto" w:fill="auto"/>
                <w:vAlign w:val="center"/>
              </w:tcPr>
            </w:tcPrChange>
          </w:tcPr>
          <w:p w14:paraId="2AAA7524" w14:textId="77777777" w:rsidR="0099108C" w:rsidRPr="008612E0" w:rsidRDefault="0099108C" w:rsidP="000D1806">
            <w:pPr>
              <w:spacing w:after="0" w:line="250" w:lineRule="auto"/>
              <w:jc w:val="center"/>
              <w:rPr>
                <w:rFonts w:ascii="Arial" w:hAnsi="Arial" w:cs="Arial"/>
                <w:sz w:val="20"/>
                <w:szCs w:val="20"/>
              </w:rPr>
            </w:pPr>
          </w:p>
        </w:tc>
        <w:tc>
          <w:tcPr>
            <w:tcW w:w="1134" w:type="dxa"/>
            <w:shd w:val="clear" w:color="auto" w:fill="auto"/>
            <w:vAlign w:val="center"/>
            <w:tcPrChange w:id="52" w:author="Elizabeth Rodríguez Armas" w:date="2021-08-20T17:11:00Z">
              <w:tcPr>
                <w:tcW w:w="1134" w:type="dxa"/>
                <w:shd w:val="clear" w:color="auto" w:fill="auto"/>
                <w:vAlign w:val="center"/>
              </w:tcPr>
            </w:tcPrChange>
          </w:tcPr>
          <w:p w14:paraId="685CBA72" w14:textId="77777777" w:rsidR="0099108C" w:rsidRPr="008612E0" w:rsidRDefault="0099108C" w:rsidP="000D1806">
            <w:pPr>
              <w:spacing w:after="0" w:line="250" w:lineRule="auto"/>
              <w:jc w:val="center"/>
              <w:rPr>
                <w:rFonts w:ascii="Arial" w:hAnsi="Arial" w:cs="Arial"/>
                <w:sz w:val="20"/>
                <w:szCs w:val="20"/>
              </w:rPr>
            </w:pPr>
          </w:p>
        </w:tc>
        <w:tc>
          <w:tcPr>
            <w:tcW w:w="1133" w:type="dxa"/>
            <w:shd w:val="clear" w:color="auto" w:fill="auto"/>
            <w:vAlign w:val="center"/>
            <w:tcPrChange w:id="53" w:author="Elizabeth Rodríguez Armas" w:date="2021-08-20T17:11:00Z">
              <w:tcPr>
                <w:tcW w:w="1133" w:type="dxa"/>
                <w:shd w:val="clear" w:color="auto" w:fill="auto"/>
                <w:vAlign w:val="center"/>
              </w:tcPr>
            </w:tcPrChange>
          </w:tcPr>
          <w:p w14:paraId="4869957C" w14:textId="77777777" w:rsidR="0099108C" w:rsidRPr="008612E0" w:rsidRDefault="0099108C" w:rsidP="000D1806">
            <w:pPr>
              <w:spacing w:after="0" w:line="250" w:lineRule="auto"/>
              <w:jc w:val="center"/>
              <w:rPr>
                <w:rFonts w:ascii="Arial" w:hAnsi="Arial" w:cs="Arial"/>
                <w:sz w:val="20"/>
                <w:szCs w:val="20"/>
              </w:rPr>
            </w:pPr>
          </w:p>
        </w:tc>
        <w:tc>
          <w:tcPr>
            <w:tcW w:w="1277" w:type="dxa"/>
            <w:shd w:val="clear" w:color="auto" w:fill="auto"/>
            <w:vAlign w:val="center"/>
            <w:tcPrChange w:id="54" w:author="Elizabeth Rodríguez Armas" w:date="2021-08-20T17:11:00Z">
              <w:tcPr>
                <w:tcW w:w="1277" w:type="dxa"/>
                <w:shd w:val="clear" w:color="auto" w:fill="auto"/>
                <w:vAlign w:val="center"/>
              </w:tcPr>
            </w:tcPrChange>
          </w:tcPr>
          <w:p w14:paraId="1598895F" w14:textId="7777777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Change w:id="55" w:author="Elizabeth Rodríguez Armas" w:date="2021-08-20T17:11:00Z">
              <w:tcPr>
                <w:tcW w:w="1276" w:type="dxa"/>
                <w:shd w:val="clear" w:color="auto" w:fill="auto"/>
                <w:vAlign w:val="center"/>
              </w:tcPr>
            </w:tcPrChange>
          </w:tcPr>
          <w:p w14:paraId="17DAB464" w14:textId="77777777" w:rsidR="0099108C" w:rsidRPr="008612E0" w:rsidRDefault="0099108C" w:rsidP="000D1806">
            <w:pPr>
              <w:spacing w:after="0" w:line="250" w:lineRule="auto"/>
              <w:jc w:val="center"/>
              <w:rPr>
                <w:rFonts w:ascii="Arial" w:hAnsi="Arial" w:cs="Arial"/>
                <w:sz w:val="20"/>
                <w:szCs w:val="20"/>
              </w:rPr>
            </w:pPr>
          </w:p>
        </w:tc>
        <w:tc>
          <w:tcPr>
            <w:tcW w:w="1276" w:type="dxa"/>
            <w:vAlign w:val="center"/>
            <w:tcPrChange w:id="56" w:author="Elizabeth Rodríguez Armas" w:date="2021-08-20T17:11:00Z">
              <w:tcPr>
                <w:tcW w:w="1276" w:type="dxa"/>
                <w:vAlign w:val="center"/>
              </w:tcPr>
            </w:tcPrChange>
          </w:tcPr>
          <w:p w14:paraId="22F7C04D" w14:textId="77777777" w:rsidR="0099108C" w:rsidRPr="008612E0" w:rsidRDefault="0099108C" w:rsidP="000D1806">
            <w:pPr>
              <w:spacing w:after="0" w:line="250" w:lineRule="auto"/>
              <w:jc w:val="center"/>
              <w:rPr>
                <w:rFonts w:ascii="Arial" w:hAnsi="Arial" w:cs="Arial"/>
                <w:sz w:val="20"/>
                <w:szCs w:val="20"/>
              </w:rPr>
            </w:pPr>
          </w:p>
        </w:tc>
        <w:tc>
          <w:tcPr>
            <w:tcW w:w="1134" w:type="dxa"/>
            <w:tcPrChange w:id="57" w:author="Elizabeth Rodríguez Armas" w:date="2021-08-20T17:11:00Z">
              <w:tcPr>
                <w:tcW w:w="1134" w:type="dxa"/>
              </w:tcPr>
            </w:tcPrChange>
          </w:tcPr>
          <w:p w14:paraId="218BBEC3" w14:textId="77777777" w:rsidR="0099108C" w:rsidRPr="008612E0" w:rsidRDefault="0099108C" w:rsidP="000D1806">
            <w:pPr>
              <w:spacing w:after="0" w:line="250" w:lineRule="auto"/>
              <w:jc w:val="center"/>
              <w:rPr>
                <w:rFonts w:ascii="Arial" w:hAnsi="Arial" w:cs="Arial"/>
                <w:sz w:val="20"/>
                <w:szCs w:val="20"/>
              </w:rPr>
            </w:pPr>
          </w:p>
        </w:tc>
        <w:tc>
          <w:tcPr>
            <w:tcW w:w="1134" w:type="dxa"/>
            <w:tcPrChange w:id="58" w:author="Elizabeth Rodríguez Armas" w:date="2021-08-20T17:11:00Z">
              <w:tcPr>
                <w:tcW w:w="1134" w:type="dxa"/>
              </w:tcPr>
            </w:tcPrChange>
          </w:tcPr>
          <w:p w14:paraId="1C8A0281" w14:textId="0C57CBE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Change w:id="59" w:author="Elizabeth Rodríguez Armas" w:date="2021-08-20T17:11:00Z">
              <w:tcPr>
                <w:tcW w:w="1276" w:type="dxa"/>
                <w:shd w:val="clear" w:color="auto" w:fill="auto"/>
                <w:vAlign w:val="center"/>
              </w:tcPr>
            </w:tcPrChange>
          </w:tcPr>
          <w:p w14:paraId="3C47209E" w14:textId="5FF6DD05" w:rsidR="0099108C" w:rsidRPr="008612E0" w:rsidRDefault="0099108C" w:rsidP="000D1806">
            <w:pPr>
              <w:spacing w:after="0" w:line="250" w:lineRule="auto"/>
              <w:jc w:val="center"/>
              <w:rPr>
                <w:rFonts w:ascii="Arial" w:hAnsi="Arial" w:cs="Arial"/>
                <w:sz w:val="20"/>
                <w:szCs w:val="20"/>
              </w:rPr>
            </w:pPr>
          </w:p>
        </w:tc>
        <w:tc>
          <w:tcPr>
            <w:tcW w:w="1275" w:type="dxa"/>
            <w:shd w:val="clear" w:color="auto" w:fill="auto"/>
            <w:vAlign w:val="center"/>
            <w:tcPrChange w:id="60" w:author="Elizabeth Rodríguez Armas" w:date="2021-08-20T17:11:00Z">
              <w:tcPr>
                <w:tcW w:w="1275" w:type="dxa"/>
                <w:shd w:val="clear" w:color="auto" w:fill="auto"/>
                <w:vAlign w:val="center"/>
              </w:tcPr>
            </w:tcPrChange>
          </w:tcPr>
          <w:p w14:paraId="0FBB2165" w14:textId="77777777" w:rsidR="0099108C" w:rsidRPr="008612E0" w:rsidRDefault="0099108C" w:rsidP="000D1806">
            <w:pPr>
              <w:spacing w:after="0" w:line="250" w:lineRule="auto"/>
              <w:jc w:val="center"/>
              <w:rPr>
                <w:rFonts w:ascii="Arial" w:hAnsi="Arial" w:cs="Arial"/>
                <w:sz w:val="20"/>
                <w:szCs w:val="20"/>
              </w:rPr>
            </w:pPr>
          </w:p>
        </w:tc>
      </w:tr>
      <w:tr w:rsidR="0099108C" w:rsidRPr="008612E0" w14:paraId="7689F528" w14:textId="77777777" w:rsidTr="0099108C">
        <w:trPr>
          <w:trHeight w:val="227"/>
          <w:trPrChange w:id="61" w:author="Elizabeth Rodríguez Armas" w:date="2021-08-20T17:11:00Z">
            <w:trPr>
              <w:trHeight w:val="227"/>
            </w:trPr>
          </w:trPrChange>
        </w:trPr>
        <w:tc>
          <w:tcPr>
            <w:tcW w:w="671" w:type="dxa"/>
            <w:shd w:val="clear" w:color="auto" w:fill="auto"/>
            <w:vAlign w:val="center"/>
            <w:tcPrChange w:id="62" w:author="Elizabeth Rodríguez Armas" w:date="2021-08-20T17:11:00Z">
              <w:tcPr>
                <w:tcW w:w="671" w:type="dxa"/>
                <w:shd w:val="clear" w:color="auto" w:fill="auto"/>
                <w:vAlign w:val="center"/>
              </w:tcPr>
            </w:tcPrChange>
          </w:tcPr>
          <w:p w14:paraId="4885C6CA" w14:textId="77777777" w:rsidR="0099108C" w:rsidRPr="008612E0" w:rsidRDefault="0099108C" w:rsidP="000D1806">
            <w:pPr>
              <w:spacing w:after="0" w:line="250" w:lineRule="auto"/>
              <w:jc w:val="center"/>
              <w:rPr>
                <w:rFonts w:ascii="Arial" w:hAnsi="Arial" w:cs="Arial"/>
                <w:sz w:val="20"/>
                <w:szCs w:val="20"/>
              </w:rPr>
            </w:pPr>
            <w:r w:rsidRPr="008612E0">
              <w:rPr>
                <w:rFonts w:ascii="Arial" w:hAnsi="Arial" w:cs="Arial"/>
                <w:sz w:val="20"/>
                <w:szCs w:val="20"/>
              </w:rPr>
              <w:t>(…)</w:t>
            </w:r>
          </w:p>
        </w:tc>
        <w:tc>
          <w:tcPr>
            <w:tcW w:w="2161" w:type="dxa"/>
            <w:shd w:val="clear" w:color="auto" w:fill="auto"/>
            <w:vAlign w:val="center"/>
            <w:tcPrChange w:id="63" w:author="Elizabeth Rodríguez Armas" w:date="2021-08-20T17:11:00Z">
              <w:tcPr>
                <w:tcW w:w="2161" w:type="dxa"/>
                <w:shd w:val="clear" w:color="auto" w:fill="auto"/>
                <w:vAlign w:val="center"/>
              </w:tcPr>
            </w:tcPrChange>
          </w:tcPr>
          <w:p w14:paraId="4F280E1F" w14:textId="77777777" w:rsidR="0099108C" w:rsidRPr="008612E0" w:rsidRDefault="0099108C" w:rsidP="000D1806">
            <w:pPr>
              <w:spacing w:after="0" w:line="250" w:lineRule="auto"/>
              <w:jc w:val="center"/>
              <w:rPr>
                <w:rFonts w:ascii="Arial" w:hAnsi="Arial" w:cs="Arial"/>
                <w:sz w:val="20"/>
                <w:szCs w:val="20"/>
              </w:rPr>
            </w:pPr>
          </w:p>
        </w:tc>
        <w:tc>
          <w:tcPr>
            <w:tcW w:w="1134" w:type="dxa"/>
            <w:shd w:val="clear" w:color="auto" w:fill="auto"/>
            <w:vAlign w:val="center"/>
            <w:tcPrChange w:id="64" w:author="Elizabeth Rodríguez Armas" w:date="2021-08-20T17:11:00Z">
              <w:tcPr>
                <w:tcW w:w="1134" w:type="dxa"/>
                <w:shd w:val="clear" w:color="auto" w:fill="auto"/>
                <w:vAlign w:val="center"/>
              </w:tcPr>
            </w:tcPrChange>
          </w:tcPr>
          <w:p w14:paraId="4EB293D4" w14:textId="77777777" w:rsidR="0099108C" w:rsidRPr="008612E0" w:rsidRDefault="0099108C" w:rsidP="000D1806">
            <w:pPr>
              <w:spacing w:after="0" w:line="250" w:lineRule="auto"/>
              <w:jc w:val="center"/>
              <w:rPr>
                <w:rFonts w:ascii="Arial" w:hAnsi="Arial" w:cs="Arial"/>
                <w:sz w:val="20"/>
                <w:szCs w:val="20"/>
              </w:rPr>
            </w:pPr>
          </w:p>
        </w:tc>
        <w:tc>
          <w:tcPr>
            <w:tcW w:w="1133" w:type="dxa"/>
            <w:shd w:val="clear" w:color="auto" w:fill="auto"/>
            <w:vAlign w:val="center"/>
            <w:tcPrChange w:id="65" w:author="Elizabeth Rodríguez Armas" w:date="2021-08-20T17:11:00Z">
              <w:tcPr>
                <w:tcW w:w="1133" w:type="dxa"/>
                <w:shd w:val="clear" w:color="auto" w:fill="auto"/>
                <w:vAlign w:val="center"/>
              </w:tcPr>
            </w:tcPrChange>
          </w:tcPr>
          <w:p w14:paraId="33DDFA51" w14:textId="77777777" w:rsidR="0099108C" w:rsidRPr="008612E0" w:rsidRDefault="0099108C" w:rsidP="000D1806">
            <w:pPr>
              <w:spacing w:after="0" w:line="250" w:lineRule="auto"/>
              <w:jc w:val="center"/>
              <w:rPr>
                <w:rFonts w:ascii="Arial" w:hAnsi="Arial" w:cs="Arial"/>
                <w:sz w:val="20"/>
                <w:szCs w:val="20"/>
              </w:rPr>
            </w:pPr>
          </w:p>
        </w:tc>
        <w:tc>
          <w:tcPr>
            <w:tcW w:w="1277" w:type="dxa"/>
            <w:shd w:val="clear" w:color="auto" w:fill="auto"/>
            <w:vAlign w:val="center"/>
            <w:tcPrChange w:id="66" w:author="Elizabeth Rodríguez Armas" w:date="2021-08-20T17:11:00Z">
              <w:tcPr>
                <w:tcW w:w="1277" w:type="dxa"/>
                <w:shd w:val="clear" w:color="auto" w:fill="auto"/>
                <w:vAlign w:val="center"/>
              </w:tcPr>
            </w:tcPrChange>
          </w:tcPr>
          <w:p w14:paraId="65D8C825" w14:textId="7777777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Change w:id="67" w:author="Elizabeth Rodríguez Armas" w:date="2021-08-20T17:11:00Z">
              <w:tcPr>
                <w:tcW w:w="1276" w:type="dxa"/>
                <w:shd w:val="clear" w:color="auto" w:fill="auto"/>
                <w:vAlign w:val="center"/>
              </w:tcPr>
            </w:tcPrChange>
          </w:tcPr>
          <w:p w14:paraId="488321A9" w14:textId="77777777" w:rsidR="0099108C" w:rsidRPr="008612E0" w:rsidRDefault="0099108C" w:rsidP="000D1806">
            <w:pPr>
              <w:spacing w:after="0" w:line="250" w:lineRule="auto"/>
              <w:jc w:val="center"/>
              <w:rPr>
                <w:rFonts w:ascii="Arial" w:hAnsi="Arial" w:cs="Arial"/>
                <w:sz w:val="20"/>
                <w:szCs w:val="20"/>
              </w:rPr>
            </w:pPr>
          </w:p>
        </w:tc>
        <w:tc>
          <w:tcPr>
            <w:tcW w:w="1276" w:type="dxa"/>
            <w:vAlign w:val="center"/>
            <w:tcPrChange w:id="68" w:author="Elizabeth Rodríguez Armas" w:date="2021-08-20T17:11:00Z">
              <w:tcPr>
                <w:tcW w:w="1276" w:type="dxa"/>
                <w:vAlign w:val="center"/>
              </w:tcPr>
            </w:tcPrChange>
          </w:tcPr>
          <w:p w14:paraId="77928539" w14:textId="77777777" w:rsidR="0099108C" w:rsidRPr="008612E0" w:rsidRDefault="0099108C" w:rsidP="000D1806">
            <w:pPr>
              <w:spacing w:after="0" w:line="250" w:lineRule="auto"/>
              <w:jc w:val="center"/>
              <w:rPr>
                <w:rFonts w:ascii="Arial" w:hAnsi="Arial" w:cs="Arial"/>
                <w:sz w:val="20"/>
                <w:szCs w:val="20"/>
              </w:rPr>
            </w:pPr>
          </w:p>
        </w:tc>
        <w:tc>
          <w:tcPr>
            <w:tcW w:w="1134" w:type="dxa"/>
            <w:tcPrChange w:id="69" w:author="Elizabeth Rodríguez Armas" w:date="2021-08-20T17:11:00Z">
              <w:tcPr>
                <w:tcW w:w="1134" w:type="dxa"/>
              </w:tcPr>
            </w:tcPrChange>
          </w:tcPr>
          <w:p w14:paraId="7884A622" w14:textId="77777777" w:rsidR="0099108C" w:rsidRPr="008612E0" w:rsidRDefault="0099108C" w:rsidP="000D1806">
            <w:pPr>
              <w:spacing w:after="0" w:line="250" w:lineRule="auto"/>
              <w:jc w:val="center"/>
              <w:rPr>
                <w:rFonts w:ascii="Arial" w:hAnsi="Arial" w:cs="Arial"/>
                <w:sz w:val="20"/>
                <w:szCs w:val="20"/>
              </w:rPr>
            </w:pPr>
          </w:p>
        </w:tc>
        <w:tc>
          <w:tcPr>
            <w:tcW w:w="1134" w:type="dxa"/>
            <w:tcPrChange w:id="70" w:author="Elizabeth Rodríguez Armas" w:date="2021-08-20T17:11:00Z">
              <w:tcPr>
                <w:tcW w:w="1134" w:type="dxa"/>
              </w:tcPr>
            </w:tcPrChange>
          </w:tcPr>
          <w:p w14:paraId="51233D6B" w14:textId="7933B7F2"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Change w:id="71" w:author="Elizabeth Rodríguez Armas" w:date="2021-08-20T17:11:00Z">
              <w:tcPr>
                <w:tcW w:w="1276" w:type="dxa"/>
                <w:shd w:val="clear" w:color="auto" w:fill="auto"/>
                <w:vAlign w:val="center"/>
              </w:tcPr>
            </w:tcPrChange>
          </w:tcPr>
          <w:p w14:paraId="69AF31A6" w14:textId="481B0F35" w:rsidR="0099108C" w:rsidRPr="008612E0" w:rsidRDefault="0099108C" w:rsidP="000D1806">
            <w:pPr>
              <w:spacing w:after="0" w:line="250" w:lineRule="auto"/>
              <w:jc w:val="center"/>
              <w:rPr>
                <w:rFonts w:ascii="Arial" w:hAnsi="Arial" w:cs="Arial"/>
                <w:sz w:val="20"/>
                <w:szCs w:val="20"/>
              </w:rPr>
            </w:pPr>
          </w:p>
        </w:tc>
        <w:tc>
          <w:tcPr>
            <w:tcW w:w="1275" w:type="dxa"/>
            <w:shd w:val="clear" w:color="auto" w:fill="auto"/>
            <w:vAlign w:val="center"/>
            <w:tcPrChange w:id="72" w:author="Elizabeth Rodríguez Armas" w:date="2021-08-20T17:11:00Z">
              <w:tcPr>
                <w:tcW w:w="1275" w:type="dxa"/>
                <w:shd w:val="clear" w:color="auto" w:fill="auto"/>
                <w:vAlign w:val="center"/>
              </w:tcPr>
            </w:tcPrChange>
          </w:tcPr>
          <w:p w14:paraId="0110A4AB" w14:textId="77777777" w:rsidR="0099108C" w:rsidRPr="008612E0" w:rsidRDefault="0099108C" w:rsidP="000D1806">
            <w:pPr>
              <w:spacing w:after="0" w:line="250" w:lineRule="auto"/>
              <w:jc w:val="center"/>
              <w:rPr>
                <w:rFonts w:ascii="Arial" w:hAnsi="Arial" w:cs="Arial"/>
                <w:sz w:val="20"/>
                <w:szCs w:val="20"/>
              </w:rPr>
            </w:pPr>
          </w:p>
        </w:tc>
      </w:tr>
      <w:tr w:rsidR="0099108C" w:rsidRPr="008612E0" w14:paraId="30661EE0" w14:textId="77777777" w:rsidTr="0099108C">
        <w:trPr>
          <w:trHeight w:val="227"/>
          <w:trPrChange w:id="73" w:author="Elizabeth Rodríguez Armas" w:date="2021-08-20T17:11:00Z">
            <w:trPr>
              <w:trHeight w:val="227"/>
            </w:trPr>
          </w:trPrChange>
        </w:trPr>
        <w:tc>
          <w:tcPr>
            <w:tcW w:w="671" w:type="dxa"/>
            <w:shd w:val="clear" w:color="auto" w:fill="auto"/>
            <w:vAlign w:val="center"/>
            <w:tcPrChange w:id="74" w:author="Elizabeth Rodríguez Armas" w:date="2021-08-20T17:11:00Z">
              <w:tcPr>
                <w:tcW w:w="671" w:type="dxa"/>
                <w:shd w:val="clear" w:color="auto" w:fill="auto"/>
                <w:vAlign w:val="center"/>
              </w:tcPr>
            </w:tcPrChange>
          </w:tcPr>
          <w:p w14:paraId="0EB315F7" w14:textId="58BB50D7" w:rsidR="0099108C" w:rsidRPr="008612E0" w:rsidRDefault="0099108C" w:rsidP="000D1806">
            <w:pPr>
              <w:spacing w:after="0" w:line="250" w:lineRule="auto"/>
              <w:jc w:val="center"/>
              <w:rPr>
                <w:rFonts w:ascii="Arial" w:hAnsi="Arial" w:cs="Arial"/>
                <w:sz w:val="20"/>
                <w:szCs w:val="20"/>
              </w:rPr>
            </w:pPr>
            <w:r>
              <w:rPr>
                <w:rFonts w:ascii="Arial" w:hAnsi="Arial" w:cs="Arial"/>
                <w:sz w:val="20"/>
                <w:szCs w:val="20"/>
              </w:rPr>
              <w:t>5</w:t>
            </w:r>
          </w:p>
        </w:tc>
        <w:tc>
          <w:tcPr>
            <w:tcW w:w="2161" w:type="dxa"/>
            <w:shd w:val="clear" w:color="auto" w:fill="auto"/>
            <w:vAlign w:val="center"/>
            <w:tcPrChange w:id="75" w:author="Elizabeth Rodríguez Armas" w:date="2021-08-20T17:11:00Z">
              <w:tcPr>
                <w:tcW w:w="2161" w:type="dxa"/>
                <w:shd w:val="clear" w:color="auto" w:fill="auto"/>
                <w:vAlign w:val="center"/>
              </w:tcPr>
            </w:tcPrChange>
          </w:tcPr>
          <w:p w14:paraId="075E5058" w14:textId="77777777" w:rsidR="0099108C" w:rsidRPr="008612E0" w:rsidRDefault="0099108C" w:rsidP="000D1806">
            <w:pPr>
              <w:spacing w:after="0" w:line="250" w:lineRule="auto"/>
              <w:jc w:val="center"/>
              <w:rPr>
                <w:rFonts w:ascii="Arial" w:hAnsi="Arial" w:cs="Arial"/>
                <w:sz w:val="20"/>
                <w:szCs w:val="20"/>
              </w:rPr>
            </w:pPr>
          </w:p>
        </w:tc>
        <w:tc>
          <w:tcPr>
            <w:tcW w:w="1134" w:type="dxa"/>
            <w:shd w:val="clear" w:color="auto" w:fill="auto"/>
            <w:vAlign w:val="center"/>
            <w:tcPrChange w:id="76" w:author="Elizabeth Rodríguez Armas" w:date="2021-08-20T17:11:00Z">
              <w:tcPr>
                <w:tcW w:w="1134" w:type="dxa"/>
                <w:shd w:val="clear" w:color="auto" w:fill="auto"/>
                <w:vAlign w:val="center"/>
              </w:tcPr>
            </w:tcPrChange>
          </w:tcPr>
          <w:p w14:paraId="483CE881" w14:textId="77777777" w:rsidR="0099108C" w:rsidRPr="008612E0" w:rsidRDefault="0099108C" w:rsidP="000D1806">
            <w:pPr>
              <w:spacing w:after="0" w:line="250" w:lineRule="auto"/>
              <w:jc w:val="center"/>
              <w:rPr>
                <w:rFonts w:ascii="Arial" w:hAnsi="Arial" w:cs="Arial"/>
                <w:sz w:val="20"/>
                <w:szCs w:val="20"/>
              </w:rPr>
            </w:pPr>
          </w:p>
        </w:tc>
        <w:tc>
          <w:tcPr>
            <w:tcW w:w="1133" w:type="dxa"/>
            <w:shd w:val="clear" w:color="auto" w:fill="auto"/>
            <w:vAlign w:val="center"/>
            <w:tcPrChange w:id="77" w:author="Elizabeth Rodríguez Armas" w:date="2021-08-20T17:11:00Z">
              <w:tcPr>
                <w:tcW w:w="1133" w:type="dxa"/>
                <w:shd w:val="clear" w:color="auto" w:fill="auto"/>
                <w:vAlign w:val="center"/>
              </w:tcPr>
            </w:tcPrChange>
          </w:tcPr>
          <w:p w14:paraId="63B080F7" w14:textId="77777777" w:rsidR="0099108C" w:rsidRPr="008612E0" w:rsidRDefault="0099108C" w:rsidP="000D1806">
            <w:pPr>
              <w:spacing w:after="0" w:line="250" w:lineRule="auto"/>
              <w:jc w:val="center"/>
              <w:rPr>
                <w:rFonts w:ascii="Arial" w:hAnsi="Arial" w:cs="Arial"/>
                <w:sz w:val="20"/>
                <w:szCs w:val="20"/>
              </w:rPr>
            </w:pPr>
          </w:p>
        </w:tc>
        <w:tc>
          <w:tcPr>
            <w:tcW w:w="1277" w:type="dxa"/>
            <w:shd w:val="clear" w:color="auto" w:fill="auto"/>
            <w:vAlign w:val="center"/>
            <w:tcPrChange w:id="78" w:author="Elizabeth Rodríguez Armas" w:date="2021-08-20T17:11:00Z">
              <w:tcPr>
                <w:tcW w:w="1277" w:type="dxa"/>
                <w:shd w:val="clear" w:color="auto" w:fill="auto"/>
                <w:vAlign w:val="center"/>
              </w:tcPr>
            </w:tcPrChange>
          </w:tcPr>
          <w:p w14:paraId="05507759" w14:textId="7777777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Change w:id="79" w:author="Elizabeth Rodríguez Armas" w:date="2021-08-20T17:11:00Z">
              <w:tcPr>
                <w:tcW w:w="1276" w:type="dxa"/>
                <w:shd w:val="clear" w:color="auto" w:fill="auto"/>
                <w:vAlign w:val="center"/>
              </w:tcPr>
            </w:tcPrChange>
          </w:tcPr>
          <w:p w14:paraId="7AFF4F38" w14:textId="77777777" w:rsidR="0099108C" w:rsidRPr="008612E0" w:rsidRDefault="0099108C" w:rsidP="000D1806">
            <w:pPr>
              <w:spacing w:after="0" w:line="250" w:lineRule="auto"/>
              <w:jc w:val="center"/>
              <w:rPr>
                <w:rFonts w:ascii="Arial" w:hAnsi="Arial" w:cs="Arial"/>
                <w:sz w:val="20"/>
                <w:szCs w:val="20"/>
              </w:rPr>
            </w:pPr>
          </w:p>
        </w:tc>
        <w:tc>
          <w:tcPr>
            <w:tcW w:w="1276" w:type="dxa"/>
            <w:vAlign w:val="center"/>
            <w:tcPrChange w:id="80" w:author="Elizabeth Rodríguez Armas" w:date="2021-08-20T17:11:00Z">
              <w:tcPr>
                <w:tcW w:w="1276" w:type="dxa"/>
                <w:vAlign w:val="center"/>
              </w:tcPr>
            </w:tcPrChange>
          </w:tcPr>
          <w:p w14:paraId="2F8F18E5" w14:textId="77777777" w:rsidR="0099108C" w:rsidRPr="008612E0" w:rsidRDefault="0099108C" w:rsidP="000D1806">
            <w:pPr>
              <w:spacing w:after="0" w:line="250" w:lineRule="auto"/>
              <w:jc w:val="center"/>
              <w:rPr>
                <w:rFonts w:ascii="Arial" w:hAnsi="Arial" w:cs="Arial"/>
                <w:sz w:val="20"/>
                <w:szCs w:val="20"/>
              </w:rPr>
            </w:pPr>
          </w:p>
        </w:tc>
        <w:tc>
          <w:tcPr>
            <w:tcW w:w="1134" w:type="dxa"/>
            <w:tcPrChange w:id="81" w:author="Elizabeth Rodríguez Armas" w:date="2021-08-20T17:11:00Z">
              <w:tcPr>
                <w:tcW w:w="1134" w:type="dxa"/>
              </w:tcPr>
            </w:tcPrChange>
          </w:tcPr>
          <w:p w14:paraId="0A71B678" w14:textId="77777777" w:rsidR="0099108C" w:rsidRPr="008612E0" w:rsidRDefault="0099108C" w:rsidP="000D1806">
            <w:pPr>
              <w:spacing w:after="0" w:line="250" w:lineRule="auto"/>
              <w:jc w:val="center"/>
              <w:rPr>
                <w:rFonts w:ascii="Arial" w:hAnsi="Arial" w:cs="Arial"/>
                <w:sz w:val="20"/>
                <w:szCs w:val="20"/>
              </w:rPr>
            </w:pPr>
          </w:p>
        </w:tc>
        <w:tc>
          <w:tcPr>
            <w:tcW w:w="1134" w:type="dxa"/>
            <w:tcPrChange w:id="82" w:author="Elizabeth Rodríguez Armas" w:date="2021-08-20T17:11:00Z">
              <w:tcPr>
                <w:tcW w:w="1134" w:type="dxa"/>
              </w:tcPr>
            </w:tcPrChange>
          </w:tcPr>
          <w:p w14:paraId="7C7E18E9" w14:textId="2AE7891D"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Change w:id="83" w:author="Elizabeth Rodríguez Armas" w:date="2021-08-20T17:11:00Z">
              <w:tcPr>
                <w:tcW w:w="1276" w:type="dxa"/>
                <w:shd w:val="clear" w:color="auto" w:fill="auto"/>
                <w:vAlign w:val="center"/>
              </w:tcPr>
            </w:tcPrChange>
          </w:tcPr>
          <w:p w14:paraId="1FBAE548" w14:textId="4FF81D05" w:rsidR="0099108C" w:rsidRPr="008612E0" w:rsidRDefault="0099108C" w:rsidP="000D1806">
            <w:pPr>
              <w:spacing w:after="0" w:line="250" w:lineRule="auto"/>
              <w:jc w:val="center"/>
              <w:rPr>
                <w:rFonts w:ascii="Arial" w:hAnsi="Arial" w:cs="Arial"/>
                <w:sz w:val="20"/>
                <w:szCs w:val="20"/>
              </w:rPr>
            </w:pPr>
          </w:p>
        </w:tc>
        <w:tc>
          <w:tcPr>
            <w:tcW w:w="1275" w:type="dxa"/>
            <w:shd w:val="clear" w:color="auto" w:fill="auto"/>
            <w:vAlign w:val="center"/>
            <w:tcPrChange w:id="84" w:author="Elizabeth Rodríguez Armas" w:date="2021-08-20T17:11:00Z">
              <w:tcPr>
                <w:tcW w:w="1275" w:type="dxa"/>
                <w:shd w:val="clear" w:color="auto" w:fill="auto"/>
                <w:vAlign w:val="center"/>
              </w:tcPr>
            </w:tcPrChange>
          </w:tcPr>
          <w:p w14:paraId="5FFAB7B2" w14:textId="77777777" w:rsidR="0099108C" w:rsidRPr="008612E0" w:rsidRDefault="0099108C" w:rsidP="000D1806">
            <w:pPr>
              <w:spacing w:after="0" w:line="250" w:lineRule="auto"/>
              <w:jc w:val="center"/>
              <w:rPr>
                <w:rFonts w:ascii="Arial" w:hAnsi="Arial" w:cs="Arial"/>
                <w:sz w:val="20"/>
                <w:szCs w:val="20"/>
              </w:rPr>
            </w:pPr>
          </w:p>
        </w:tc>
      </w:tr>
    </w:tbl>
    <w:p w14:paraId="03CC49F3" w14:textId="77777777" w:rsidR="007A6E38" w:rsidRDefault="007A6E38" w:rsidP="007A6E38">
      <w:pPr>
        <w:pStyle w:val="Prrafodelista"/>
        <w:ind w:left="360"/>
        <w:rPr>
          <w:rFonts w:ascii="Arial" w:eastAsia="Calibri" w:hAnsi="Arial" w:cs="Arial"/>
          <w:sz w:val="20"/>
          <w:szCs w:val="20"/>
        </w:rPr>
      </w:pPr>
    </w:p>
    <w:p w14:paraId="499B8A3E" w14:textId="6A323EDD" w:rsidR="00F81108" w:rsidRPr="007A6E38" w:rsidRDefault="00D177A9" w:rsidP="007A6E38">
      <w:pPr>
        <w:pStyle w:val="Prrafodelista"/>
        <w:numPr>
          <w:ilvl w:val="0"/>
          <w:numId w:val="36"/>
        </w:numPr>
        <w:spacing w:after="120"/>
        <w:ind w:left="357" w:hanging="357"/>
        <w:jc w:val="both"/>
        <w:rPr>
          <w:rFonts w:ascii="Arial" w:eastAsia="Calibri" w:hAnsi="Arial" w:cs="Arial"/>
          <w:sz w:val="20"/>
          <w:szCs w:val="20"/>
        </w:rPr>
      </w:pPr>
      <w:r w:rsidRPr="00D177A9">
        <w:rPr>
          <w:rFonts w:ascii="Arial" w:eastAsia="Calibri" w:hAnsi="Arial" w:cs="Arial"/>
          <w:sz w:val="20"/>
          <w:szCs w:val="20"/>
        </w:rPr>
        <w:t>Asesoría técnica o consultoría, al sector privado o público, en procedimientos administrativos para la obtención o emisión de concesión administrativa temporal o definitiva para sistemas de transmisión eléctrica y/u otros proyectos de electricidad;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2126"/>
        <w:gridCol w:w="1127"/>
        <w:gridCol w:w="1141"/>
        <w:gridCol w:w="1276"/>
        <w:gridCol w:w="1276"/>
        <w:gridCol w:w="1134"/>
        <w:gridCol w:w="1391"/>
        <w:gridCol w:w="1276"/>
      </w:tblGrid>
      <w:tr w:rsidR="0099108C" w:rsidRPr="008612E0" w14:paraId="36DDD533" w14:textId="77777777" w:rsidTr="000D1806">
        <w:trPr>
          <w:trHeight w:val="649"/>
          <w:tblHeader/>
        </w:trPr>
        <w:tc>
          <w:tcPr>
            <w:tcW w:w="706" w:type="dxa"/>
            <w:shd w:val="clear" w:color="auto" w:fill="D5DCE4" w:themeFill="text2" w:themeFillTint="33"/>
            <w:vAlign w:val="center"/>
          </w:tcPr>
          <w:p w14:paraId="6F135472" w14:textId="77777777"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N°</w:t>
            </w:r>
          </w:p>
        </w:tc>
        <w:tc>
          <w:tcPr>
            <w:tcW w:w="2126" w:type="dxa"/>
            <w:shd w:val="clear" w:color="auto" w:fill="D5DCE4" w:themeFill="text2" w:themeFillTint="33"/>
            <w:vAlign w:val="center"/>
          </w:tcPr>
          <w:p w14:paraId="2C0497A3" w14:textId="77777777" w:rsidR="0099108C" w:rsidRDefault="0099108C" w:rsidP="000D1806">
            <w:pPr>
              <w:spacing w:before="40" w:after="40" w:line="250" w:lineRule="auto"/>
              <w:ind w:left="-110" w:right="-117"/>
              <w:jc w:val="center"/>
              <w:rPr>
                <w:ins w:id="85" w:author="Pamela Huaytalla Salas" w:date="2021-08-20T10:45:00Z"/>
                <w:rFonts w:ascii="Arial" w:hAnsi="Arial" w:cs="Arial"/>
                <w:b/>
                <w:sz w:val="18"/>
                <w:szCs w:val="18"/>
              </w:rPr>
            </w:pPr>
            <w:r w:rsidRPr="002E1DA3">
              <w:rPr>
                <w:rFonts w:ascii="Arial" w:hAnsi="Arial" w:cs="Arial"/>
                <w:b/>
                <w:sz w:val="18"/>
                <w:szCs w:val="18"/>
              </w:rPr>
              <w:t>Nombre del proyecto</w:t>
            </w:r>
          </w:p>
          <w:p w14:paraId="539B9725" w14:textId="48EB9A1F" w:rsidR="0099108C" w:rsidRPr="002E1DA3" w:rsidRDefault="0099108C" w:rsidP="000D1806">
            <w:pPr>
              <w:spacing w:before="40" w:after="40" w:line="250" w:lineRule="auto"/>
              <w:ind w:left="-110" w:right="-117"/>
              <w:jc w:val="center"/>
              <w:rPr>
                <w:rFonts w:ascii="Arial" w:hAnsi="Arial" w:cs="Arial"/>
                <w:b/>
                <w:sz w:val="18"/>
                <w:szCs w:val="18"/>
              </w:rPr>
            </w:pPr>
            <w:ins w:id="86" w:author="Pamela Huaytalla Salas" w:date="2021-08-20T10:45:00Z">
              <w:r>
                <w:rPr>
                  <w:rFonts w:ascii="Arial" w:hAnsi="Arial" w:cs="Arial"/>
                  <w:b/>
                  <w:sz w:val="18"/>
                  <w:szCs w:val="18"/>
                </w:rPr>
                <w:t>(1)</w:t>
              </w:r>
            </w:ins>
          </w:p>
        </w:tc>
        <w:tc>
          <w:tcPr>
            <w:tcW w:w="1127" w:type="dxa"/>
            <w:shd w:val="clear" w:color="auto" w:fill="D5DCE4" w:themeFill="text2" w:themeFillTint="33"/>
            <w:vAlign w:val="center"/>
          </w:tcPr>
          <w:p w14:paraId="1302387E" w14:textId="77777777"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Cliente/País</w:t>
            </w:r>
          </w:p>
        </w:tc>
        <w:tc>
          <w:tcPr>
            <w:tcW w:w="1141" w:type="dxa"/>
            <w:shd w:val="clear" w:color="auto" w:fill="D5DCE4" w:themeFill="text2" w:themeFillTint="33"/>
            <w:vAlign w:val="center"/>
          </w:tcPr>
          <w:p w14:paraId="573DE947" w14:textId="04A7BD3A"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 xml:space="preserve">Fecha de </w:t>
            </w:r>
            <w:r>
              <w:rPr>
                <w:rFonts w:ascii="Arial" w:hAnsi="Arial" w:cs="Arial"/>
                <w:b/>
                <w:sz w:val="18"/>
                <w:szCs w:val="18"/>
              </w:rPr>
              <w:t>i</w:t>
            </w:r>
            <w:r w:rsidRPr="002E1DA3">
              <w:rPr>
                <w:rFonts w:ascii="Arial" w:hAnsi="Arial" w:cs="Arial"/>
                <w:b/>
                <w:sz w:val="18"/>
                <w:szCs w:val="18"/>
              </w:rPr>
              <w:t>nicio</w:t>
            </w:r>
            <w:r>
              <w:rPr>
                <w:rFonts w:ascii="Arial" w:hAnsi="Arial" w:cs="Arial"/>
                <w:b/>
                <w:sz w:val="18"/>
                <w:szCs w:val="18"/>
              </w:rPr>
              <w:t xml:space="preserve"> </w:t>
            </w:r>
            <w:r w:rsidRPr="002E1DA3">
              <w:rPr>
                <w:rFonts w:ascii="Arial" w:hAnsi="Arial" w:cs="Arial"/>
                <w:b/>
                <w:sz w:val="18"/>
                <w:szCs w:val="18"/>
              </w:rPr>
              <w:t>de</w:t>
            </w:r>
            <w:ins w:id="87" w:author="Elizabeth Rodríguez Armas" w:date="2021-08-20T17:16:00Z">
              <w:r w:rsidR="00B03890">
                <w:rPr>
                  <w:rFonts w:ascii="Arial" w:hAnsi="Arial" w:cs="Arial"/>
                  <w:b/>
                  <w:sz w:val="18"/>
                  <w:szCs w:val="18"/>
                </w:rPr>
                <w:t>l</w:t>
              </w:r>
            </w:ins>
            <w:r w:rsidRPr="002E1DA3">
              <w:rPr>
                <w:rFonts w:ascii="Arial" w:hAnsi="Arial" w:cs="Arial"/>
                <w:b/>
                <w:sz w:val="18"/>
                <w:szCs w:val="18"/>
              </w:rPr>
              <w:t xml:space="preserve"> </w:t>
            </w:r>
            <w:del w:id="88" w:author="Elizabeth Rodríguez Armas" w:date="2021-08-20T17:16:00Z">
              <w:r w:rsidRPr="002E1DA3" w:rsidDel="00B03890">
                <w:rPr>
                  <w:rFonts w:ascii="Arial" w:hAnsi="Arial" w:cs="Arial"/>
                  <w:b/>
                  <w:sz w:val="18"/>
                  <w:szCs w:val="18"/>
                </w:rPr>
                <w:delText>la consultoría</w:delText>
              </w:r>
            </w:del>
            <w:ins w:id="89" w:author="Elizabeth Rodríguez Armas" w:date="2021-08-20T17:16:00Z">
              <w:r w:rsidR="00B03890">
                <w:rPr>
                  <w:rFonts w:ascii="Arial" w:hAnsi="Arial" w:cs="Arial"/>
                  <w:b/>
                  <w:sz w:val="18"/>
                  <w:szCs w:val="18"/>
                </w:rPr>
                <w:t>servicio</w:t>
              </w:r>
            </w:ins>
          </w:p>
        </w:tc>
        <w:tc>
          <w:tcPr>
            <w:tcW w:w="1276" w:type="dxa"/>
            <w:shd w:val="clear" w:color="auto" w:fill="D5DCE4" w:themeFill="text2" w:themeFillTint="33"/>
            <w:vAlign w:val="center"/>
          </w:tcPr>
          <w:p w14:paraId="16744BFD" w14:textId="4C8690E6" w:rsidR="0099108C" w:rsidRDefault="0099108C" w:rsidP="000D1806">
            <w:pPr>
              <w:spacing w:after="0" w:line="250" w:lineRule="auto"/>
              <w:ind w:left="-108" w:right="-119"/>
              <w:jc w:val="center"/>
              <w:rPr>
                <w:rFonts w:ascii="Arial" w:hAnsi="Arial" w:cs="Arial"/>
                <w:b/>
                <w:sz w:val="18"/>
                <w:szCs w:val="18"/>
              </w:rPr>
            </w:pPr>
            <w:r w:rsidRPr="002E1DA3">
              <w:rPr>
                <w:rFonts w:ascii="Arial" w:hAnsi="Arial" w:cs="Arial"/>
                <w:b/>
                <w:sz w:val="18"/>
                <w:szCs w:val="18"/>
              </w:rPr>
              <w:t xml:space="preserve">Fecha de </w:t>
            </w:r>
            <w:del w:id="90" w:author="Elizabeth Rodríguez Armas" w:date="2021-08-20T17:13:00Z">
              <w:r w:rsidRPr="002E1DA3" w:rsidDel="00011215">
                <w:rPr>
                  <w:rFonts w:ascii="Arial" w:hAnsi="Arial" w:cs="Arial"/>
                  <w:b/>
                  <w:sz w:val="18"/>
                  <w:szCs w:val="18"/>
                </w:rPr>
                <w:delText xml:space="preserve">terminación </w:delText>
              </w:r>
            </w:del>
            <w:ins w:id="91" w:author="Elizabeth Rodríguez Armas" w:date="2021-08-20T17:13:00Z">
              <w:r w:rsidR="00011215">
                <w:rPr>
                  <w:rFonts w:ascii="Arial" w:hAnsi="Arial" w:cs="Arial"/>
                  <w:b/>
                  <w:sz w:val="18"/>
                  <w:szCs w:val="18"/>
                </w:rPr>
                <w:t>culminación</w:t>
              </w:r>
              <w:r w:rsidR="00011215" w:rsidRPr="002E1DA3">
                <w:rPr>
                  <w:rFonts w:ascii="Arial" w:hAnsi="Arial" w:cs="Arial"/>
                  <w:b/>
                  <w:sz w:val="18"/>
                  <w:szCs w:val="18"/>
                </w:rPr>
                <w:t xml:space="preserve"> </w:t>
              </w:r>
            </w:ins>
            <w:r w:rsidRPr="002E1DA3">
              <w:rPr>
                <w:rFonts w:ascii="Arial" w:hAnsi="Arial" w:cs="Arial"/>
                <w:b/>
                <w:sz w:val="18"/>
                <w:szCs w:val="18"/>
              </w:rPr>
              <w:t>de</w:t>
            </w:r>
            <w:ins w:id="92" w:author="Elizabeth Rodríguez Armas" w:date="2021-08-20T17:13:00Z">
              <w:r w:rsidR="00011215">
                <w:rPr>
                  <w:rFonts w:ascii="Arial" w:hAnsi="Arial" w:cs="Arial"/>
                  <w:b/>
                  <w:sz w:val="18"/>
                  <w:szCs w:val="18"/>
                </w:rPr>
                <w:t>l servicio</w:t>
              </w:r>
            </w:ins>
            <w:del w:id="93" w:author="Elizabeth Rodríguez Armas" w:date="2021-08-20T17:13:00Z">
              <w:r w:rsidRPr="002E1DA3" w:rsidDel="00011215">
                <w:rPr>
                  <w:rFonts w:ascii="Arial" w:hAnsi="Arial" w:cs="Arial"/>
                  <w:b/>
                  <w:sz w:val="18"/>
                  <w:szCs w:val="18"/>
                </w:rPr>
                <w:delText xml:space="preserve"> la consultoría </w:delText>
              </w:r>
            </w:del>
          </w:p>
          <w:p w14:paraId="7D2B28C6" w14:textId="7BAB1E48" w:rsidR="0099108C" w:rsidRPr="002E1DA3" w:rsidRDefault="0099108C" w:rsidP="000D1806">
            <w:pPr>
              <w:spacing w:before="40" w:after="0" w:line="250" w:lineRule="auto"/>
              <w:ind w:left="-108" w:right="-119"/>
              <w:jc w:val="center"/>
              <w:rPr>
                <w:rFonts w:ascii="Arial" w:hAnsi="Arial" w:cs="Arial"/>
                <w:b/>
                <w:sz w:val="18"/>
                <w:szCs w:val="18"/>
              </w:rPr>
            </w:pPr>
            <w:r w:rsidRPr="002E1DA3">
              <w:rPr>
                <w:rFonts w:ascii="Arial" w:hAnsi="Arial" w:cs="Arial"/>
                <w:b/>
                <w:sz w:val="18"/>
                <w:szCs w:val="18"/>
              </w:rPr>
              <w:t>(</w:t>
            </w:r>
            <w:del w:id="94" w:author="Pamela Huaytalla Salas" w:date="2021-08-20T10:34:00Z">
              <w:r w:rsidRPr="002E1DA3" w:rsidDel="00232764">
                <w:rPr>
                  <w:rFonts w:ascii="Arial" w:hAnsi="Arial" w:cs="Arial"/>
                  <w:b/>
                  <w:sz w:val="18"/>
                  <w:szCs w:val="18"/>
                </w:rPr>
                <w:delText>*</w:delText>
              </w:r>
            </w:del>
            <w:ins w:id="95" w:author="Pamela Huaytalla Salas" w:date="2021-08-20T10:45:00Z">
              <w:r>
                <w:rPr>
                  <w:rFonts w:ascii="Arial" w:hAnsi="Arial" w:cs="Arial"/>
                  <w:b/>
                  <w:sz w:val="18"/>
                  <w:szCs w:val="18"/>
                </w:rPr>
                <w:t>2</w:t>
              </w:r>
            </w:ins>
            <w:r w:rsidRPr="002E1DA3">
              <w:rPr>
                <w:rFonts w:ascii="Arial" w:hAnsi="Arial" w:cs="Arial"/>
                <w:b/>
                <w:sz w:val="18"/>
                <w:szCs w:val="18"/>
              </w:rPr>
              <w:t>)</w:t>
            </w:r>
          </w:p>
        </w:tc>
        <w:tc>
          <w:tcPr>
            <w:tcW w:w="1276" w:type="dxa"/>
            <w:shd w:val="clear" w:color="auto" w:fill="D5DCE4" w:themeFill="text2" w:themeFillTint="33"/>
            <w:vAlign w:val="center"/>
          </w:tcPr>
          <w:p w14:paraId="6B8CBDEB" w14:textId="77777777" w:rsidR="0099108C"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Monto de inversión</w:t>
            </w:r>
            <w:r>
              <w:rPr>
                <w:rFonts w:ascii="Arial" w:hAnsi="Arial" w:cs="Arial"/>
                <w:b/>
                <w:sz w:val="18"/>
                <w:szCs w:val="18"/>
              </w:rPr>
              <w:t xml:space="preserve"> del proyecto</w:t>
            </w:r>
            <w:r w:rsidRPr="002E1DA3">
              <w:rPr>
                <w:rFonts w:ascii="Arial" w:hAnsi="Arial" w:cs="Arial"/>
                <w:b/>
                <w:sz w:val="18"/>
                <w:szCs w:val="18"/>
              </w:rPr>
              <w:t xml:space="preserve"> </w:t>
            </w:r>
          </w:p>
          <w:p w14:paraId="7BC827EA" w14:textId="6FE2D185"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(US$)</w:t>
            </w:r>
          </w:p>
        </w:tc>
        <w:tc>
          <w:tcPr>
            <w:tcW w:w="1134" w:type="dxa"/>
            <w:shd w:val="clear" w:color="auto" w:fill="D5DCE4" w:themeFill="text2" w:themeFillTint="33"/>
            <w:vAlign w:val="center"/>
          </w:tcPr>
          <w:p w14:paraId="26C4ADA2" w14:textId="77777777" w:rsidR="0099108C" w:rsidRDefault="0099108C" w:rsidP="000D1806">
            <w:pPr>
              <w:spacing w:before="40" w:after="40" w:line="250" w:lineRule="auto"/>
              <w:ind w:left="-110" w:right="-117"/>
              <w:jc w:val="center"/>
              <w:rPr>
                <w:ins w:id="96" w:author="Pamela Huaytalla Salas" w:date="2021-08-20T10:26:00Z"/>
                <w:rFonts w:ascii="Arial" w:hAnsi="Arial" w:cs="Arial"/>
                <w:b/>
                <w:sz w:val="18"/>
                <w:szCs w:val="18"/>
              </w:rPr>
            </w:pPr>
            <w:ins w:id="97" w:author="Pamela Huaytalla Salas" w:date="2021-08-20T10:26:00Z">
              <w:r>
                <w:rPr>
                  <w:rFonts w:ascii="Arial" w:hAnsi="Arial" w:cs="Arial"/>
                  <w:b/>
                  <w:sz w:val="18"/>
                  <w:szCs w:val="18"/>
                </w:rPr>
                <w:t xml:space="preserve">Proyecto en Operación </w:t>
              </w:r>
            </w:ins>
          </w:p>
          <w:p w14:paraId="12B6AB31" w14:textId="77777777" w:rsidR="0099108C" w:rsidRDefault="0099108C" w:rsidP="000D1806">
            <w:pPr>
              <w:spacing w:before="40" w:after="40" w:line="250" w:lineRule="auto"/>
              <w:ind w:left="-110" w:right="-117"/>
              <w:jc w:val="center"/>
              <w:rPr>
                <w:ins w:id="98" w:author="Pamela Huaytalla Salas" w:date="2021-08-20T10:34:00Z"/>
                <w:rFonts w:ascii="Arial" w:hAnsi="Arial" w:cs="Arial"/>
                <w:b/>
                <w:sz w:val="18"/>
                <w:szCs w:val="18"/>
              </w:rPr>
            </w:pPr>
            <w:ins w:id="99" w:author="Pamela Huaytalla Salas" w:date="2021-08-20T10:26:00Z">
              <w:r>
                <w:rPr>
                  <w:rFonts w:ascii="Arial" w:hAnsi="Arial" w:cs="Arial"/>
                  <w:b/>
                  <w:sz w:val="18"/>
                  <w:szCs w:val="18"/>
                </w:rPr>
                <w:t>(Si/No)</w:t>
              </w:r>
            </w:ins>
          </w:p>
          <w:p w14:paraId="17342460" w14:textId="7E0AFD97" w:rsidR="0099108C" w:rsidRPr="002E1DA3" w:rsidRDefault="0099108C" w:rsidP="000D1806">
            <w:pPr>
              <w:spacing w:before="40" w:after="40" w:line="250" w:lineRule="auto"/>
              <w:ind w:left="-110" w:right="-117"/>
              <w:jc w:val="center"/>
              <w:rPr>
                <w:rFonts w:ascii="Arial" w:hAnsi="Arial" w:cs="Arial"/>
                <w:b/>
                <w:sz w:val="18"/>
                <w:szCs w:val="18"/>
              </w:rPr>
            </w:pPr>
            <w:ins w:id="100" w:author="Pamela Huaytalla Salas" w:date="2021-08-20T10:34:00Z">
              <w:del w:id="101" w:author="Elizabeth Rodríguez Armas" w:date="2021-08-20T16:34:00Z">
                <w:r w:rsidDel="00495ACC">
                  <w:rPr>
                    <w:rFonts w:ascii="Arial" w:hAnsi="Arial" w:cs="Arial"/>
                    <w:b/>
                    <w:sz w:val="18"/>
                    <w:szCs w:val="18"/>
                  </w:rPr>
                  <w:delText>(</w:delText>
                </w:r>
              </w:del>
            </w:ins>
            <w:ins w:id="102" w:author="Pamela Huaytalla Salas" w:date="2021-08-20T10:45:00Z">
              <w:del w:id="103" w:author="Elizabeth Rodríguez Armas" w:date="2021-08-20T16:34:00Z">
                <w:r w:rsidDel="00495ACC">
                  <w:rPr>
                    <w:rFonts w:ascii="Arial" w:hAnsi="Arial" w:cs="Arial"/>
                    <w:b/>
                    <w:sz w:val="18"/>
                    <w:szCs w:val="18"/>
                  </w:rPr>
                  <w:delText>3</w:delText>
                </w:r>
              </w:del>
            </w:ins>
            <w:ins w:id="104" w:author="Pamela Huaytalla Salas" w:date="2021-08-20T10:34:00Z">
              <w:del w:id="105" w:author="Elizabeth Rodríguez Armas" w:date="2021-08-20T16:34:00Z">
                <w:r w:rsidDel="00495ACC">
                  <w:rPr>
                    <w:rFonts w:ascii="Arial" w:hAnsi="Arial" w:cs="Arial"/>
                    <w:b/>
                    <w:sz w:val="18"/>
                    <w:szCs w:val="18"/>
                  </w:rPr>
                  <w:delText>)</w:delText>
                </w:r>
              </w:del>
            </w:ins>
          </w:p>
        </w:tc>
        <w:tc>
          <w:tcPr>
            <w:tcW w:w="1391" w:type="dxa"/>
            <w:shd w:val="clear" w:color="auto" w:fill="D5DCE4" w:themeFill="text2" w:themeFillTint="33"/>
            <w:vAlign w:val="center"/>
          </w:tcPr>
          <w:p w14:paraId="48CEA43E" w14:textId="5AA78FBF" w:rsidR="0099108C" w:rsidRDefault="0099108C" w:rsidP="000D1806">
            <w:pPr>
              <w:spacing w:before="40" w:after="40" w:line="250" w:lineRule="auto"/>
              <w:ind w:left="-110" w:right="-117"/>
              <w:jc w:val="center"/>
              <w:rPr>
                <w:ins w:id="106" w:author="Pamela Huaytalla Salas" w:date="2021-08-20T10:34:00Z"/>
                <w:rFonts w:ascii="Arial" w:hAnsi="Arial" w:cs="Arial"/>
                <w:b/>
                <w:sz w:val="18"/>
                <w:szCs w:val="18"/>
              </w:rPr>
            </w:pPr>
            <w:r w:rsidRPr="002E1DA3">
              <w:rPr>
                <w:rFonts w:ascii="Arial" w:hAnsi="Arial" w:cs="Arial"/>
                <w:b/>
                <w:sz w:val="18"/>
                <w:szCs w:val="18"/>
              </w:rPr>
              <w:t xml:space="preserve">Descripción de actividades </w:t>
            </w:r>
            <w:del w:id="107" w:author="Elizabeth Rodríguez Armas" w:date="2021-08-20T17:16:00Z">
              <w:r w:rsidRPr="002E1DA3" w:rsidDel="00B03890">
                <w:rPr>
                  <w:rFonts w:ascii="Arial" w:hAnsi="Arial" w:cs="Arial"/>
                  <w:b/>
                  <w:sz w:val="18"/>
                  <w:szCs w:val="18"/>
                </w:rPr>
                <w:delText>de la asesoría</w:delText>
              </w:r>
            </w:del>
            <w:ins w:id="108" w:author="Elizabeth Rodríguez Armas" w:date="2021-08-20T17:16:00Z">
              <w:r w:rsidR="00B03890">
                <w:rPr>
                  <w:rFonts w:ascii="Arial" w:hAnsi="Arial" w:cs="Arial"/>
                  <w:b/>
                  <w:sz w:val="18"/>
                  <w:szCs w:val="18"/>
                </w:rPr>
                <w:t>del servicio</w:t>
              </w:r>
            </w:ins>
          </w:p>
          <w:p w14:paraId="48B0431A" w14:textId="0E3DDB5A" w:rsidR="0099108C" w:rsidRPr="002E1DA3" w:rsidRDefault="0099108C" w:rsidP="000D1806">
            <w:pPr>
              <w:spacing w:before="40" w:after="40" w:line="250" w:lineRule="auto"/>
              <w:ind w:left="-110" w:right="-117"/>
              <w:jc w:val="center"/>
              <w:rPr>
                <w:rFonts w:ascii="Arial" w:hAnsi="Arial" w:cs="Arial"/>
                <w:b/>
                <w:sz w:val="18"/>
                <w:szCs w:val="18"/>
              </w:rPr>
            </w:pPr>
            <w:ins w:id="109" w:author="Pamela Huaytalla Salas" w:date="2021-08-20T10:34:00Z">
              <w:r>
                <w:rPr>
                  <w:rFonts w:ascii="Arial" w:hAnsi="Arial" w:cs="Arial"/>
                  <w:b/>
                  <w:sz w:val="18"/>
                  <w:szCs w:val="18"/>
                </w:rPr>
                <w:t>(</w:t>
              </w:r>
            </w:ins>
            <w:ins w:id="110" w:author="Elizabeth Rodríguez Armas" w:date="2021-08-20T17:11:00Z">
              <w:r>
                <w:rPr>
                  <w:rFonts w:ascii="Arial" w:hAnsi="Arial" w:cs="Arial"/>
                  <w:b/>
                  <w:sz w:val="18"/>
                  <w:szCs w:val="18"/>
                </w:rPr>
                <w:t>3</w:t>
              </w:r>
            </w:ins>
            <w:ins w:id="111" w:author="Pamela Huaytalla Salas" w:date="2021-08-20T10:45:00Z">
              <w:del w:id="112" w:author="Elizabeth Rodríguez Armas" w:date="2021-08-20T16:34:00Z">
                <w:r w:rsidDel="00495ACC">
                  <w:rPr>
                    <w:rFonts w:ascii="Arial" w:hAnsi="Arial" w:cs="Arial"/>
                    <w:b/>
                    <w:sz w:val="18"/>
                    <w:szCs w:val="18"/>
                  </w:rPr>
                  <w:delText>5</w:delText>
                </w:r>
              </w:del>
            </w:ins>
            <w:ins w:id="113" w:author="Pamela Huaytalla Salas" w:date="2021-08-20T10:34:00Z">
              <w:r>
                <w:rPr>
                  <w:rFonts w:ascii="Arial" w:hAnsi="Arial" w:cs="Arial"/>
                  <w:b/>
                  <w:sz w:val="18"/>
                  <w:szCs w:val="18"/>
                </w:rPr>
                <w:t>)</w:t>
              </w:r>
            </w:ins>
          </w:p>
        </w:tc>
        <w:tc>
          <w:tcPr>
            <w:tcW w:w="1276" w:type="dxa"/>
            <w:shd w:val="clear" w:color="auto" w:fill="D5DCE4" w:themeFill="text2" w:themeFillTint="33"/>
            <w:vAlign w:val="center"/>
          </w:tcPr>
          <w:p w14:paraId="2D0B2978" w14:textId="15C0039B" w:rsidR="0099108C" w:rsidRPr="002E1DA3" w:rsidRDefault="0099108C" w:rsidP="000D1806">
            <w:pPr>
              <w:spacing w:before="40" w:after="40" w:line="250" w:lineRule="auto"/>
              <w:ind w:left="-110" w:right="-117"/>
              <w:jc w:val="center"/>
              <w:rPr>
                <w:rFonts w:ascii="Arial" w:hAnsi="Arial" w:cs="Arial"/>
                <w:b/>
                <w:sz w:val="18"/>
                <w:szCs w:val="18"/>
              </w:rPr>
            </w:pPr>
            <w:r w:rsidRPr="002E1DA3">
              <w:rPr>
                <w:rFonts w:ascii="Arial" w:hAnsi="Arial" w:cs="Arial"/>
                <w:b/>
                <w:sz w:val="18"/>
                <w:szCs w:val="18"/>
              </w:rPr>
              <w:t>Contacto del cliente (</w:t>
            </w:r>
            <w:del w:id="114" w:author="Pamela Huaytalla Salas" w:date="2021-08-20T10:34:00Z">
              <w:r w:rsidRPr="002E1DA3" w:rsidDel="00232764">
                <w:rPr>
                  <w:rFonts w:ascii="Arial" w:hAnsi="Arial" w:cs="Arial"/>
                  <w:b/>
                  <w:sz w:val="18"/>
                  <w:szCs w:val="18"/>
                </w:rPr>
                <w:delText>**</w:delText>
              </w:r>
            </w:del>
            <w:ins w:id="115" w:author="Elizabeth Rodríguez Armas" w:date="2021-08-20T17:11:00Z">
              <w:r>
                <w:rPr>
                  <w:rFonts w:ascii="Arial" w:hAnsi="Arial" w:cs="Arial"/>
                  <w:b/>
                  <w:sz w:val="18"/>
                  <w:szCs w:val="18"/>
                </w:rPr>
                <w:t>4</w:t>
              </w:r>
            </w:ins>
            <w:ins w:id="116" w:author="Pamela Huaytalla Salas" w:date="2021-08-20T10:45:00Z">
              <w:del w:id="117" w:author="Elizabeth Rodríguez Armas" w:date="2021-08-20T16:34:00Z">
                <w:r w:rsidDel="00495ACC">
                  <w:rPr>
                    <w:rFonts w:ascii="Arial" w:hAnsi="Arial" w:cs="Arial"/>
                    <w:b/>
                    <w:sz w:val="18"/>
                    <w:szCs w:val="18"/>
                  </w:rPr>
                  <w:delText>6</w:delText>
                </w:r>
              </w:del>
            </w:ins>
            <w:r w:rsidRPr="002E1DA3">
              <w:rPr>
                <w:rFonts w:ascii="Arial" w:hAnsi="Arial" w:cs="Arial"/>
                <w:b/>
                <w:sz w:val="18"/>
                <w:szCs w:val="18"/>
              </w:rPr>
              <w:t>)</w:t>
            </w:r>
          </w:p>
          <w:p w14:paraId="20429F16" w14:textId="77777777" w:rsidR="0099108C" w:rsidRPr="002E1DA3" w:rsidRDefault="0099108C" w:rsidP="000D1806">
            <w:pPr>
              <w:spacing w:before="40" w:after="40" w:line="250" w:lineRule="auto"/>
              <w:ind w:left="-110" w:right="-117"/>
              <w:jc w:val="center"/>
              <w:rPr>
                <w:rFonts w:ascii="Arial" w:hAnsi="Arial" w:cs="Arial"/>
                <w:b/>
                <w:sz w:val="18"/>
                <w:szCs w:val="18"/>
              </w:rPr>
            </w:pPr>
            <w:r w:rsidRPr="00D177A9">
              <w:rPr>
                <w:rFonts w:ascii="Arial" w:hAnsi="Arial" w:cs="Arial"/>
                <w:bCs/>
                <w:sz w:val="14"/>
                <w:szCs w:val="14"/>
              </w:rPr>
              <w:t>(nombre, teléfono y correo electrónico)</w:t>
            </w:r>
          </w:p>
        </w:tc>
      </w:tr>
      <w:tr w:rsidR="0099108C" w:rsidRPr="008612E0" w14:paraId="10BFF848" w14:textId="77777777" w:rsidTr="000D1806">
        <w:trPr>
          <w:trHeight w:val="285"/>
        </w:trPr>
        <w:tc>
          <w:tcPr>
            <w:tcW w:w="706" w:type="dxa"/>
            <w:shd w:val="clear" w:color="auto" w:fill="auto"/>
            <w:vAlign w:val="center"/>
          </w:tcPr>
          <w:p w14:paraId="7748E6EE" w14:textId="77777777" w:rsidR="0099108C" w:rsidRPr="008612E0" w:rsidRDefault="0099108C" w:rsidP="000D1806">
            <w:pPr>
              <w:spacing w:after="0" w:line="250" w:lineRule="auto"/>
              <w:jc w:val="center"/>
              <w:rPr>
                <w:rFonts w:ascii="Arial" w:hAnsi="Arial" w:cs="Arial"/>
                <w:sz w:val="20"/>
                <w:szCs w:val="20"/>
              </w:rPr>
            </w:pPr>
            <w:r w:rsidRPr="008612E0">
              <w:rPr>
                <w:rFonts w:ascii="Arial" w:hAnsi="Arial" w:cs="Arial"/>
                <w:sz w:val="20"/>
                <w:szCs w:val="20"/>
              </w:rPr>
              <w:t>1</w:t>
            </w:r>
          </w:p>
        </w:tc>
        <w:tc>
          <w:tcPr>
            <w:tcW w:w="2126" w:type="dxa"/>
            <w:shd w:val="clear" w:color="auto" w:fill="auto"/>
            <w:vAlign w:val="center"/>
          </w:tcPr>
          <w:p w14:paraId="42D03DC2" w14:textId="77777777" w:rsidR="0099108C" w:rsidRPr="008612E0" w:rsidRDefault="0099108C" w:rsidP="000D1806">
            <w:pPr>
              <w:spacing w:after="0" w:line="250" w:lineRule="auto"/>
              <w:jc w:val="center"/>
              <w:rPr>
                <w:rFonts w:ascii="Arial" w:hAnsi="Arial" w:cs="Arial"/>
                <w:sz w:val="20"/>
                <w:szCs w:val="20"/>
              </w:rPr>
            </w:pPr>
          </w:p>
        </w:tc>
        <w:tc>
          <w:tcPr>
            <w:tcW w:w="1127" w:type="dxa"/>
            <w:shd w:val="clear" w:color="auto" w:fill="auto"/>
            <w:vAlign w:val="center"/>
          </w:tcPr>
          <w:p w14:paraId="49DE1AB6" w14:textId="77777777" w:rsidR="0099108C" w:rsidRPr="008612E0" w:rsidRDefault="0099108C" w:rsidP="000D1806">
            <w:pPr>
              <w:spacing w:after="0" w:line="250" w:lineRule="auto"/>
              <w:jc w:val="center"/>
              <w:rPr>
                <w:rFonts w:ascii="Arial" w:hAnsi="Arial" w:cs="Arial"/>
                <w:sz w:val="20"/>
                <w:szCs w:val="20"/>
              </w:rPr>
            </w:pPr>
          </w:p>
        </w:tc>
        <w:tc>
          <w:tcPr>
            <w:tcW w:w="1141" w:type="dxa"/>
            <w:shd w:val="clear" w:color="auto" w:fill="auto"/>
            <w:vAlign w:val="center"/>
          </w:tcPr>
          <w:p w14:paraId="68B38CC9" w14:textId="7777777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
          <w:p w14:paraId="4B2CDE99" w14:textId="7777777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
          <w:p w14:paraId="13647CC9" w14:textId="77777777" w:rsidR="0099108C" w:rsidRPr="008612E0" w:rsidRDefault="0099108C" w:rsidP="000D1806">
            <w:pPr>
              <w:spacing w:after="0" w:line="250" w:lineRule="auto"/>
              <w:jc w:val="center"/>
              <w:rPr>
                <w:rFonts w:ascii="Arial" w:hAnsi="Arial" w:cs="Arial"/>
                <w:sz w:val="20"/>
                <w:szCs w:val="20"/>
              </w:rPr>
            </w:pPr>
          </w:p>
        </w:tc>
        <w:tc>
          <w:tcPr>
            <w:tcW w:w="1134" w:type="dxa"/>
          </w:tcPr>
          <w:p w14:paraId="0B40D5CD" w14:textId="77777777" w:rsidR="0099108C" w:rsidRPr="008612E0" w:rsidRDefault="0099108C" w:rsidP="000D1806">
            <w:pPr>
              <w:spacing w:after="0" w:line="250" w:lineRule="auto"/>
              <w:jc w:val="center"/>
              <w:rPr>
                <w:rFonts w:ascii="Arial" w:hAnsi="Arial" w:cs="Arial"/>
                <w:sz w:val="20"/>
                <w:szCs w:val="20"/>
              </w:rPr>
            </w:pPr>
          </w:p>
        </w:tc>
        <w:tc>
          <w:tcPr>
            <w:tcW w:w="1391" w:type="dxa"/>
            <w:shd w:val="clear" w:color="auto" w:fill="auto"/>
            <w:vAlign w:val="center"/>
          </w:tcPr>
          <w:p w14:paraId="1113DF66" w14:textId="27D6AFFE"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
          <w:p w14:paraId="426DFE42" w14:textId="77777777" w:rsidR="0099108C" w:rsidRPr="008612E0" w:rsidRDefault="0099108C" w:rsidP="000D1806">
            <w:pPr>
              <w:spacing w:after="0" w:line="250" w:lineRule="auto"/>
              <w:jc w:val="center"/>
              <w:rPr>
                <w:rFonts w:ascii="Arial" w:hAnsi="Arial" w:cs="Arial"/>
                <w:sz w:val="20"/>
                <w:szCs w:val="20"/>
              </w:rPr>
            </w:pPr>
            <w:bookmarkStart w:id="118" w:name="_GoBack"/>
            <w:bookmarkEnd w:id="118"/>
          </w:p>
        </w:tc>
      </w:tr>
      <w:tr w:rsidR="0099108C" w:rsidRPr="008612E0" w14:paraId="3768B80D" w14:textId="77777777" w:rsidTr="000D1806">
        <w:trPr>
          <w:trHeight w:val="285"/>
        </w:trPr>
        <w:tc>
          <w:tcPr>
            <w:tcW w:w="706" w:type="dxa"/>
            <w:shd w:val="clear" w:color="auto" w:fill="auto"/>
            <w:vAlign w:val="center"/>
          </w:tcPr>
          <w:p w14:paraId="188503E5" w14:textId="77777777" w:rsidR="0099108C" w:rsidRPr="008612E0" w:rsidRDefault="0099108C" w:rsidP="000D1806">
            <w:pPr>
              <w:spacing w:after="0" w:line="250" w:lineRule="auto"/>
              <w:jc w:val="center"/>
              <w:rPr>
                <w:rFonts w:ascii="Arial" w:hAnsi="Arial" w:cs="Arial"/>
                <w:sz w:val="20"/>
                <w:szCs w:val="20"/>
              </w:rPr>
            </w:pPr>
            <w:r w:rsidRPr="008612E0">
              <w:rPr>
                <w:rFonts w:ascii="Arial" w:hAnsi="Arial" w:cs="Arial"/>
                <w:sz w:val="20"/>
                <w:szCs w:val="20"/>
              </w:rPr>
              <w:t>(…)</w:t>
            </w:r>
          </w:p>
        </w:tc>
        <w:tc>
          <w:tcPr>
            <w:tcW w:w="2126" w:type="dxa"/>
            <w:shd w:val="clear" w:color="auto" w:fill="auto"/>
            <w:vAlign w:val="center"/>
          </w:tcPr>
          <w:p w14:paraId="41F31FF0" w14:textId="77777777" w:rsidR="0099108C" w:rsidRPr="008612E0" w:rsidRDefault="0099108C" w:rsidP="000D1806">
            <w:pPr>
              <w:spacing w:after="0" w:line="250" w:lineRule="auto"/>
              <w:jc w:val="center"/>
              <w:rPr>
                <w:rFonts w:ascii="Arial" w:hAnsi="Arial" w:cs="Arial"/>
                <w:sz w:val="20"/>
                <w:szCs w:val="20"/>
              </w:rPr>
            </w:pPr>
          </w:p>
        </w:tc>
        <w:tc>
          <w:tcPr>
            <w:tcW w:w="1127" w:type="dxa"/>
            <w:shd w:val="clear" w:color="auto" w:fill="auto"/>
            <w:vAlign w:val="center"/>
          </w:tcPr>
          <w:p w14:paraId="271D196C" w14:textId="77777777" w:rsidR="0099108C" w:rsidRPr="008612E0" w:rsidRDefault="0099108C" w:rsidP="000D1806">
            <w:pPr>
              <w:spacing w:after="0" w:line="250" w:lineRule="auto"/>
              <w:jc w:val="center"/>
              <w:rPr>
                <w:rFonts w:ascii="Arial" w:hAnsi="Arial" w:cs="Arial"/>
                <w:sz w:val="20"/>
                <w:szCs w:val="20"/>
              </w:rPr>
            </w:pPr>
          </w:p>
        </w:tc>
        <w:tc>
          <w:tcPr>
            <w:tcW w:w="1141" w:type="dxa"/>
            <w:shd w:val="clear" w:color="auto" w:fill="auto"/>
            <w:vAlign w:val="center"/>
          </w:tcPr>
          <w:p w14:paraId="226518E8" w14:textId="7777777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
          <w:p w14:paraId="1B793980" w14:textId="7777777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
          <w:p w14:paraId="149FA657" w14:textId="77777777" w:rsidR="0099108C" w:rsidRPr="008612E0" w:rsidRDefault="0099108C" w:rsidP="000D1806">
            <w:pPr>
              <w:spacing w:after="0" w:line="250" w:lineRule="auto"/>
              <w:jc w:val="center"/>
              <w:rPr>
                <w:rFonts w:ascii="Arial" w:hAnsi="Arial" w:cs="Arial"/>
                <w:sz w:val="20"/>
                <w:szCs w:val="20"/>
              </w:rPr>
            </w:pPr>
          </w:p>
        </w:tc>
        <w:tc>
          <w:tcPr>
            <w:tcW w:w="1134" w:type="dxa"/>
          </w:tcPr>
          <w:p w14:paraId="0CE136D8" w14:textId="77777777" w:rsidR="0099108C" w:rsidRPr="008612E0" w:rsidRDefault="0099108C" w:rsidP="000D1806">
            <w:pPr>
              <w:spacing w:after="0" w:line="250" w:lineRule="auto"/>
              <w:jc w:val="center"/>
              <w:rPr>
                <w:rFonts w:ascii="Arial" w:hAnsi="Arial" w:cs="Arial"/>
                <w:sz w:val="20"/>
                <w:szCs w:val="20"/>
              </w:rPr>
            </w:pPr>
          </w:p>
        </w:tc>
        <w:tc>
          <w:tcPr>
            <w:tcW w:w="1391" w:type="dxa"/>
            <w:shd w:val="clear" w:color="auto" w:fill="auto"/>
            <w:vAlign w:val="center"/>
          </w:tcPr>
          <w:p w14:paraId="4BBD0BFB" w14:textId="6308D37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
          <w:p w14:paraId="2E8174C0" w14:textId="77777777" w:rsidR="0099108C" w:rsidRPr="008612E0" w:rsidRDefault="0099108C" w:rsidP="000D1806">
            <w:pPr>
              <w:spacing w:after="0" w:line="250" w:lineRule="auto"/>
              <w:jc w:val="center"/>
              <w:rPr>
                <w:rFonts w:ascii="Arial" w:hAnsi="Arial" w:cs="Arial"/>
                <w:sz w:val="20"/>
                <w:szCs w:val="20"/>
              </w:rPr>
            </w:pPr>
          </w:p>
        </w:tc>
      </w:tr>
      <w:tr w:rsidR="0099108C" w:rsidRPr="008612E0" w14:paraId="2A62299A" w14:textId="77777777" w:rsidTr="000D1806">
        <w:trPr>
          <w:trHeight w:val="285"/>
        </w:trPr>
        <w:tc>
          <w:tcPr>
            <w:tcW w:w="706" w:type="dxa"/>
            <w:shd w:val="clear" w:color="auto" w:fill="auto"/>
            <w:vAlign w:val="center"/>
          </w:tcPr>
          <w:p w14:paraId="2C1FA628" w14:textId="12E2CC0B" w:rsidR="0099108C" w:rsidRPr="008612E0" w:rsidRDefault="0099108C" w:rsidP="000D1806">
            <w:pPr>
              <w:spacing w:after="0" w:line="250" w:lineRule="auto"/>
              <w:jc w:val="center"/>
              <w:rPr>
                <w:rFonts w:ascii="Arial" w:hAnsi="Arial" w:cs="Arial"/>
                <w:sz w:val="20"/>
                <w:szCs w:val="20"/>
              </w:rPr>
            </w:pPr>
            <w:r>
              <w:rPr>
                <w:rFonts w:ascii="Arial" w:hAnsi="Arial" w:cs="Arial"/>
                <w:sz w:val="20"/>
                <w:szCs w:val="20"/>
              </w:rPr>
              <w:t>5</w:t>
            </w:r>
          </w:p>
        </w:tc>
        <w:tc>
          <w:tcPr>
            <w:tcW w:w="2126" w:type="dxa"/>
            <w:shd w:val="clear" w:color="auto" w:fill="auto"/>
            <w:vAlign w:val="center"/>
          </w:tcPr>
          <w:p w14:paraId="5536125D" w14:textId="77777777" w:rsidR="0099108C" w:rsidRPr="008612E0" w:rsidRDefault="0099108C" w:rsidP="000D1806">
            <w:pPr>
              <w:spacing w:after="0" w:line="250" w:lineRule="auto"/>
              <w:jc w:val="center"/>
              <w:rPr>
                <w:rFonts w:ascii="Arial" w:hAnsi="Arial" w:cs="Arial"/>
                <w:sz w:val="20"/>
                <w:szCs w:val="20"/>
              </w:rPr>
            </w:pPr>
          </w:p>
        </w:tc>
        <w:tc>
          <w:tcPr>
            <w:tcW w:w="1127" w:type="dxa"/>
            <w:shd w:val="clear" w:color="auto" w:fill="auto"/>
            <w:vAlign w:val="center"/>
          </w:tcPr>
          <w:p w14:paraId="166B5EB7" w14:textId="77777777" w:rsidR="0099108C" w:rsidRPr="008612E0" w:rsidRDefault="0099108C" w:rsidP="000D1806">
            <w:pPr>
              <w:spacing w:after="0" w:line="250" w:lineRule="auto"/>
              <w:jc w:val="center"/>
              <w:rPr>
                <w:rFonts w:ascii="Arial" w:hAnsi="Arial" w:cs="Arial"/>
                <w:sz w:val="20"/>
                <w:szCs w:val="20"/>
              </w:rPr>
            </w:pPr>
          </w:p>
        </w:tc>
        <w:tc>
          <w:tcPr>
            <w:tcW w:w="1141" w:type="dxa"/>
            <w:shd w:val="clear" w:color="auto" w:fill="auto"/>
            <w:vAlign w:val="center"/>
          </w:tcPr>
          <w:p w14:paraId="301D5FA8" w14:textId="7777777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
          <w:p w14:paraId="71EB8D50" w14:textId="77777777"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
          <w:p w14:paraId="74993BBB" w14:textId="77777777" w:rsidR="0099108C" w:rsidRPr="008612E0" w:rsidRDefault="0099108C" w:rsidP="000D1806">
            <w:pPr>
              <w:spacing w:after="0" w:line="250" w:lineRule="auto"/>
              <w:jc w:val="center"/>
              <w:rPr>
                <w:rFonts w:ascii="Arial" w:hAnsi="Arial" w:cs="Arial"/>
                <w:sz w:val="20"/>
                <w:szCs w:val="20"/>
              </w:rPr>
            </w:pPr>
          </w:p>
        </w:tc>
        <w:tc>
          <w:tcPr>
            <w:tcW w:w="1134" w:type="dxa"/>
          </w:tcPr>
          <w:p w14:paraId="59964841" w14:textId="77777777" w:rsidR="0099108C" w:rsidRPr="008612E0" w:rsidRDefault="0099108C" w:rsidP="000D1806">
            <w:pPr>
              <w:spacing w:after="0" w:line="250" w:lineRule="auto"/>
              <w:jc w:val="center"/>
              <w:rPr>
                <w:rFonts w:ascii="Arial" w:hAnsi="Arial" w:cs="Arial"/>
                <w:sz w:val="20"/>
                <w:szCs w:val="20"/>
              </w:rPr>
            </w:pPr>
          </w:p>
        </w:tc>
        <w:tc>
          <w:tcPr>
            <w:tcW w:w="1391" w:type="dxa"/>
            <w:shd w:val="clear" w:color="auto" w:fill="auto"/>
            <w:vAlign w:val="center"/>
          </w:tcPr>
          <w:p w14:paraId="359576EF" w14:textId="370EB4C3" w:rsidR="0099108C" w:rsidRPr="008612E0" w:rsidRDefault="0099108C" w:rsidP="000D1806">
            <w:pPr>
              <w:spacing w:after="0" w:line="250" w:lineRule="auto"/>
              <w:jc w:val="center"/>
              <w:rPr>
                <w:rFonts w:ascii="Arial" w:hAnsi="Arial" w:cs="Arial"/>
                <w:sz w:val="20"/>
                <w:szCs w:val="20"/>
              </w:rPr>
            </w:pPr>
          </w:p>
        </w:tc>
        <w:tc>
          <w:tcPr>
            <w:tcW w:w="1276" w:type="dxa"/>
            <w:shd w:val="clear" w:color="auto" w:fill="auto"/>
            <w:vAlign w:val="center"/>
          </w:tcPr>
          <w:p w14:paraId="42008E5C" w14:textId="77777777" w:rsidR="0099108C" w:rsidRPr="008612E0" w:rsidRDefault="0099108C" w:rsidP="000D1806">
            <w:pPr>
              <w:spacing w:after="0" w:line="250" w:lineRule="auto"/>
              <w:jc w:val="center"/>
              <w:rPr>
                <w:rFonts w:ascii="Arial" w:hAnsi="Arial" w:cs="Arial"/>
                <w:sz w:val="20"/>
                <w:szCs w:val="20"/>
              </w:rPr>
            </w:pPr>
          </w:p>
        </w:tc>
      </w:tr>
    </w:tbl>
    <w:p w14:paraId="6760EB32" w14:textId="77777777" w:rsidR="00D177A9" w:rsidRPr="00D177A9" w:rsidRDefault="00D177A9" w:rsidP="00D177A9">
      <w:pPr>
        <w:pStyle w:val="Prrafodelista"/>
        <w:ind w:left="360"/>
        <w:rPr>
          <w:rFonts w:ascii="Arial" w:hAnsi="Arial" w:cs="Arial"/>
          <w:i/>
          <w:sz w:val="20"/>
          <w:szCs w:val="20"/>
          <w:u w:val="single"/>
        </w:rPr>
      </w:pPr>
    </w:p>
    <w:p w14:paraId="72DEDA00" w14:textId="06040C06" w:rsidR="00D177A9" w:rsidRPr="00D177A9" w:rsidRDefault="00D177A9" w:rsidP="00D177A9">
      <w:pPr>
        <w:pStyle w:val="Prrafodelista"/>
        <w:numPr>
          <w:ilvl w:val="0"/>
          <w:numId w:val="36"/>
        </w:numPr>
        <w:spacing w:after="120"/>
        <w:ind w:left="357" w:hanging="357"/>
        <w:jc w:val="both"/>
        <w:rPr>
          <w:rFonts w:ascii="Arial" w:hAnsi="Arial" w:cs="Arial"/>
          <w:i/>
          <w:sz w:val="20"/>
          <w:szCs w:val="20"/>
          <w:u w:val="single"/>
        </w:rPr>
      </w:pPr>
      <w:r w:rsidRPr="001231C5">
        <w:rPr>
          <w:rFonts w:ascii="Arial" w:hAnsi="Arial" w:cs="Arial"/>
          <w:bCs/>
          <w:sz w:val="20"/>
          <w:szCs w:val="20"/>
        </w:rPr>
        <w:t xml:space="preserve">Labores de supervisión o inspección, al sector público o privado, en la ejecución de obras de infraestructura o servicios públicos del sector eléctrico con un monto de inversión mínimo de US$ 28 </w:t>
      </w:r>
      <w:r w:rsidRPr="00D177A9">
        <w:rPr>
          <w:rFonts w:ascii="Arial" w:eastAsia="Calibri" w:hAnsi="Arial" w:cs="Arial"/>
          <w:sz w:val="20"/>
          <w:szCs w:val="20"/>
        </w:rPr>
        <w:t>millones</w:t>
      </w:r>
      <w:r w:rsidRPr="001231C5">
        <w:rPr>
          <w:rFonts w:ascii="Arial" w:hAnsi="Arial" w:cs="Arial"/>
          <w:bCs/>
          <w:sz w:val="20"/>
          <w:szCs w:val="20"/>
        </w:rPr>
        <w:t xml:space="preserve"> (por proyecto).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2126"/>
        <w:gridCol w:w="1127"/>
        <w:gridCol w:w="1141"/>
        <w:gridCol w:w="1276"/>
        <w:gridCol w:w="1276"/>
        <w:gridCol w:w="1134"/>
        <w:gridCol w:w="1391"/>
        <w:gridCol w:w="1276"/>
      </w:tblGrid>
      <w:tr w:rsidR="0099108C" w:rsidRPr="008612E0" w14:paraId="7D64BF19" w14:textId="77777777" w:rsidTr="00496AE7">
        <w:trPr>
          <w:trHeight w:val="649"/>
          <w:tblHeader/>
        </w:trPr>
        <w:tc>
          <w:tcPr>
            <w:tcW w:w="706" w:type="dxa"/>
            <w:shd w:val="clear" w:color="auto" w:fill="D5DCE4" w:themeFill="text2" w:themeFillTint="33"/>
            <w:vAlign w:val="center"/>
          </w:tcPr>
          <w:p w14:paraId="09584049" w14:textId="77777777" w:rsidR="0099108C" w:rsidRPr="002E1DA3" w:rsidRDefault="0099108C" w:rsidP="00496AE7">
            <w:pPr>
              <w:spacing w:before="40" w:after="40" w:line="250" w:lineRule="auto"/>
              <w:ind w:left="-110" w:right="-117"/>
              <w:jc w:val="center"/>
              <w:rPr>
                <w:rFonts w:ascii="Arial" w:hAnsi="Arial" w:cs="Arial"/>
                <w:b/>
                <w:sz w:val="18"/>
                <w:szCs w:val="18"/>
              </w:rPr>
            </w:pPr>
            <w:r w:rsidRPr="002E1DA3">
              <w:rPr>
                <w:rFonts w:ascii="Arial" w:hAnsi="Arial" w:cs="Arial"/>
                <w:b/>
                <w:sz w:val="18"/>
                <w:szCs w:val="18"/>
              </w:rPr>
              <w:lastRenderedPageBreak/>
              <w:t>N°</w:t>
            </w:r>
          </w:p>
        </w:tc>
        <w:tc>
          <w:tcPr>
            <w:tcW w:w="2126" w:type="dxa"/>
            <w:shd w:val="clear" w:color="auto" w:fill="D5DCE4" w:themeFill="text2" w:themeFillTint="33"/>
            <w:vAlign w:val="center"/>
          </w:tcPr>
          <w:p w14:paraId="4F644B45" w14:textId="77777777" w:rsidR="0099108C" w:rsidRDefault="0099108C" w:rsidP="00496AE7">
            <w:pPr>
              <w:spacing w:before="40" w:after="40" w:line="250" w:lineRule="auto"/>
              <w:ind w:left="-110" w:right="-117"/>
              <w:jc w:val="center"/>
              <w:rPr>
                <w:ins w:id="119" w:author="Pamela Huaytalla Salas" w:date="2021-08-20T10:45:00Z"/>
                <w:rFonts w:ascii="Arial" w:hAnsi="Arial" w:cs="Arial"/>
                <w:b/>
                <w:sz w:val="18"/>
                <w:szCs w:val="18"/>
              </w:rPr>
            </w:pPr>
            <w:r w:rsidRPr="002E1DA3">
              <w:rPr>
                <w:rFonts w:ascii="Arial" w:hAnsi="Arial" w:cs="Arial"/>
                <w:b/>
                <w:sz w:val="18"/>
                <w:szCs w:val="18"/>
              </w:rPr>
              <w:t>Nombre del proyecto</w:t>
            </w:r>
          </w:p>
          <w:p w14:paraId="19A6DE74" w14:textId="55E1128E" w:rsidR="0099108C" w:rsidRPr="002E1DA3" w:rsidRDefault="0099108C" w:rsidP="00496AE7">
            <w:pPr>
              <w:spacing w:before="40" w:after="40" w:line="250" w:lineRule="auto"/>
              <w:ind w:left="-110" w:right="-117"/>
              <w:jc w:val="center"/>
              <w:rPr>
                <w:rFonts w:ascii="Arial" w:hAnsi="Arial" w:cs="Arial"/>
                <w:b/>
                <w:sz w:val="18"/>
                <w:szCs w:val="18"/>
              </w:rPr>
            </w:pPr>
            <w:ins w:id="120" w:author="Pamela Huaytalla Salas" w:date="2021-08-20T10:45:00Z">
              <w:r>
                <w:rPr>
                  <w:rFonts w:ascii="Arial" w:hAnsi="Arial" w:cs="Arial"/>
                  <w:b/>
                  <w:sz w:val="18"/>
                  <w:szCs w:val="18"/>
                </w:rPr>
                <w:t>(1)</w:t>
              </w:r>
            </w:ins>
          </w:p>
        </w:tc>
        <w:tc>
          <w:tcPr>
            <w:tcW w:w="1127" w:type="dxa"/>
            <w:shd w:val="clear" w:color="auto" w:fill="D5DCE4" w:themeFill="text2" w:themeFillTint="33"/>
            <w:vAlign w:val="center"/>
          </w:tcPr>
          <w:p w14:paraId="31B0C8E1" w14:textId="77777777" w:rsidR="0099108C" w:rsidRPr="002E1DA3" w:rsidRDefault="0099108C" w:rsidP="00496AE7">
            <w:pPr>
              <w:spacing w:before="40" w:after="40" w:line="250" w:lineRule="auto"/>
              <w:ind w:left="-110" w:right="-117"/>
              <w:jc w:val="center"/>
              <w:rPr>
                <w:rFonts w:ascii="Arial" w:hAnsi="Arial" w:cs="Arial"/>
                <w:b/>
                <w:sz w:val="18"/>
                <w:szCs w:val="18"/>
              </w:rPr>
            </w:pPr>
            <w:r w:rsidRPr="002E1DA3">
              <w:rPr>
                <w:rFonts w:ascii="Arial" w:hAnsi="Arial" w:cs="Arial"/>
                <w:b/>
                <w:sz w:val="18"/>
                <w:szCs w:val="18"/>
              </w:rPr>
              <w:t>Cliente/País</w:t>
            </w:r>
          </w:p>
        </w:tc>
        <w:tc>
          <w:tcPr>
            <w:tcW w:w="1141" w:type="dxa"/>
            <w:shd w:val="clear" w:color="auto" w:fill="D5DCE4" w:themeFill="text2" w:themeFillTint="33"/>
            <w:vAlign w:val="center"/>
          </w:tcPr>
          <w:p w14:paraId="6617372D" w14:textId="03687568" w:rsidR="0099108C" w:rsidRPr="002E1DA3" w:rsidRDefault="0099108C" w:rsidP="00496AE7">
            <w:pPr>
              <w:spacing w:before="40" w:after="40" w:line="250" w:lineRule="auto"/>
              <w:ind w:left="-110" w:right="-117"/>
              <w:jc w:val="center"/>
              <w:rPr>
                <w:rFonts w:ascii="Arial" w:hAnsi="Arial" w:cs="Arial"/>
                <w:b/>
                <w:sz w:val="18"/>
                <w:szCs w:val="18"/>
              </w:rPr>
            </w:pPr>
            <w:r w:rsidRPr="002E1DA3">
              <w:rPr>
                <w:rFonts w:ascii="Arial" w:hAnsi="Arial" w:cs="Arial"/>
                <w:b/>
                <w:sz w:val="18"/>
                <w:szCs w:val="18"/>
              </w:rPr>
              <w:t xml:space="preserve">Fecha de </w:t>
            </w:r>
            <w:r>
              <w:rPr>
                <w:rFonts w:ascii="Arial" w:hAnsi="Arial" w:cs="Arial"/>
                <w:b/>
                <w:sz w:val="18"/>
                <w:szCs w:val="18"/>
              </w:rPr>
              <w:t>i</w:t>
            </w:r>
            <w:r w:rsidRPr="002E1DA3">
              <w:rPr>
                <w:rFonts w:ascii="Arial" w:hAnsi="Arial" w:cs="Arial"/>
                <w:b/>
                <w:sz w:val="18"/>
                <w:szCs w:val="18"/>
              </w:rPr>
              <w:t>nicio</w:t>
            </w:r>
            <w:r>
              <w:rPr>
                <w:rFonts w:ascii="Arial" w:hAnsi="Arial" w:cs="Arial"/>
                <w:b/>
                <w:sz w:val="18"/>
                <w:szCs w:val="18"/>
              </w:rPr>
              <w:t xml:space="preserve"> </w:t>
            </w:r>
            <w:r w:rsidRPr="002E1DA3">
              <w:rPr>
                <w:rFonts w:ascii="Arial" w:hAnsi="Arial" w:cs="Arial"/>
                <w:b/>
                <w:sz w:val="18"/>
                <w:szCs w:val="18"/>
              </w:rPr>
              <w:t>de</w:t>
            </w:r>
            <w:ins w:id="121" w:author="Elizabeth Rodríguez Armas" w:date="2021-08-20T17:14:00Z">
              <w:r w:rsidR="00011215">
                <w:rPr>
                  <w:rFonts w:ascii="Arial" w:hAnsi="Arial" w:cs="Arial"/>
                  <w:b/>
                  <w:sz w:val="18"/>
                  <w:szCs w:val="18"/>
                </w:rPr>
                <w:t>l</w:t>
              </w:r>
            </w:ins>
            <w:r w:rsidRPr="002E1DA3">
              <w:rPr>
                <w:rFonts w:ascii="Arial" w:hAnsi="Arial" w:cs="Arial"/>
                <w:b/>
                <w:sz w:val="18"/>
                <w:szCs w:val="18"/>
              </w:rPr>
              <w:t xml:space="preserve"> </w:t>
            </w:r>
            <w:del w:id="122" w:author="Elizabeth Rodríguez Armas" w:date="2021-08-20T17:14:00Z">
              <w:r w:rsidRPr="002E1DA3" w:rsidDel="00011215">
                <w:rPr>
                  <w:rFonts w:ascii="Arial" w:hAnsi="Arial" w:cs="Arial"/>
                  <w:b/>
                  <w:sz w:val="18"/>
                  <w:szCs w:val="18"/>
                </w:rPr>
                <w:delText>la consultoría</w:delText>
              </w:r>
            </w:del>
            <w:ins w:id="123" w:author="Elizabeth Rodríguez Armas" w:date="2021-08-20T17:14:00Z">
              <w:r w:rsidR="00011215">
                <w:rPr>
                  <w:rFonts w:ascii="Arial" w:hAnsi="Arial" w:cs="Arial"/>
                  <w:b/>
                  <w:sz w:val="18"/>
                  <w:szCs w:val="18"/>
                </w:rPr>
                <w:t>servicio</w:t>
              </w:r>
            </w:ins>
          </w:p>
        </w:tc>
        <w:tc>
          <w:tcPr>
            <w:tcW w:w="1276" w:type="dxa"/>
            <w:shd w:val="clear" w:color="auto" w:fill="D5DCE4" w:themeFill="text2" w:themeFillTint="33"/>
            <w:vAlign w:val="center"/>
          </w:tcPr>
          <w:p w14:paraId="23ACB894" w14:textId="61063301" w:rsidR="0099108C" w:rsidRDefault="0099108C" w:rsidP="00496AE7">
            <w:pPr>
              <w:spacing w:after="0" w:line="250" w:lineRule="auto"/>
              <w:ind w:left="-108" w:right="-119"/>
              <w:jc w:val="center"/>
              <w:rPr>
                <w:rFonts w:ascii="Arial" w:hAnsi="Arial" w:cs="Arial"/>
                <w:b/>
                <w:sz w:val="18"/>
                <w:szCs w:val="18"/>
              </w:rPr>
            </w:pPr>
            <w:r w:rsidRPr="002E1DA3">
              <w:rPr>
                <w:rFonts w:ascii="Arial" w:hAnsi="Arial" w:cs="Arial"/>
                <w:b/>
                <w:sz w:val="18"/>
                <w:szCs w:val="18"/>
              </w:rPr>
              <w:t xml:space="preserve">Fecha de </w:t>
            </w:r>
            <w:del w:id="124" w:author="Elizabeth Rodríguez Armas" w:date="2021-08-20T17:14:00Z">
              <w:r w:rsidRPr="002E1DA3" w:rsidDel="00011215">
                <w:rPr>
                  <w:rFonts w:ascii="Arial" w:hAnsi="Arial" w:cs="Arial"/>
                  <w:b/>
                  <w:sz w:val="18"/>
                  <w:szCs w:val="18"/>
                </w:rPr>
                <w:delText xml:space="preserve">terminación </w:delText>
              </w:r>
            </w:del>
            <w:ins w:id="125" w:author="Elizabeth Rodríguez Armas" w:date="2021-08-20T17:14:00Z">
              <w:r w:rsidR="00011215">
                <w:rPr>
                  <w:rFonts w:ascii="Arial" w:hAnsi="Arial" w:cs="Arial"/>
                  <w:b/>
                  <w:sz w:val="18"/>
                  <w:szCs w:val="18"/>
                </w:rPr>
                <w:t>culminación</w:t>
              </w:r>
              <w:r w:rsidR="00011215" w:rsidRPr="002E1DA3">
                <w:rPr>
                  <w:rFonts w:ascii="Arial" w:hAnsi="Arial" w:cs="Arial"/>
                  <w:b/>
                  <w:sz w:val="18"/>
                  <w:szCs w:val="18"/>
                </w:rPr>
                <w:t xml:space="preserve"> </w:t>
              </w:r>
            </w:ins>
            <w:r w:rsidRPr="002E1DA3">
              <w:rPr>
                <w:rFonts w:ascii="Arial" w:hAnsi="Arial" w:cs="Arial"/>
                <w:b/>
                <w:sz w:val="18"/>
                <w:szCs w:val="18"/>
              </w:rPr>
              <w:t>de</w:t>
            </w:r>
            <w:ins w:id="126" w:author="Elizabeth Rodríguez Armas" w:date="2021-08-20T17:14:00Z">
              <w:r w:rsidR="00011215">
                <w:rPr>
                  <w:rFonts w:ascii="Arial" w:hAnsi="Arial" w:cs="Arial"/>
                  <w:b/>
                  <w:sz w:val="18"/>
                  <w:szCs w:val="18"/>
                </w:rPr>
                <w:t>l</w:t>
              </w:r>
            </w:ins>
            <w:r w:rsidRPr="002E1DA3">
              <w:rPr>
                <w:rFonts w:ascii="Arial" w:hAnsi="Arial" w:cs="Arial"/>
                <w:b/>
                <w:sz w:val="18"/>
                <w:szCs w:val="18"/>
              </w:rPr>
              <w:t xml:space="preserve"> </w:t>
            </w:r>
            <w:del w:id="127" w:author="Elizabeth Rodríguez Armas" w:date="2021-08-20T17:14:00Z">
              <w:r w:rsidRPr="002E1DA3" w:rsidDel="00011215">
                <w:rPr>
                  <w:rFonts w:ascii="Arial" w:hAnsi="Arial" w:cs="Arial"/>
                  <w:b/>
                  <w:sz w:val="18"/>
                  <w:szCs w:val="18"/>
                </w:rPr>
                <w:delText xml:space="preserve">la consultoría </w:delText>
              </w:r>
            </w:del>
            <w:ins w:id="128" w:author="Elizabeth Rodríguez Armas" w:date="2021-08-20T17:14:00Z">
              <w:r w:rsidR="00011215">
                <w:rPr>
                  <w:rFonts w:ascii="Arial" w:hAnsi="Arial" w:cs="Arial"/>
                  <w:b/>
                  <w:sz w:val="18"/>
                  <w:szCs w:val="18"/>
                </w:rPr>
                <w:t>servicio</w:t>
              </w:r>
            </w:ins>
          </w:p>
          <w:p w14:paraId="3431C994" w14:textId="0D420815" w:rsidR="0099108C" w:rsidRPr="002E1DA3" w:rsidRDefault="0099108C" w:rsidP="00496AE7">
            <w:pPr>
              <w:spacing w:before="40" w:after="0" w:line="250" w:lineRule="auto"/>
              <w:ind w:left="-108" w:right="-119"/>
              <w:jc w:val="center"/>
              <w:rPr>
                <w:rFonts w:ascii="Arial" w:hAnsi="Arial" w:cs="Arial"/>
                <w:b/>
                <w:sz w:val="18"/>
                <w:szCs w:val="18"/>
              </w:rPr>
            </w:pPr>
            <w:r w:rsidRPr="002E1DA3">
              <w:rPr>
                <w:rFonts w:ascii="Arial" w:hAnsi="Arial" w:cs="Arial"/>
                <w:b/>
                <w:sz w:val="18"/>
                <w:szCs w:val="18"/>
              </w:rPr>
              <w:t>(</w:t>
            </w:r>
            <w:ins w:id="129" w:author="Pamela Huaytalla Salas" w:date="2021-08-20T10:45:00Z">
              <w:r>
                <w:rPr>
                  <w:rFonts w:ascii="Arial" w:hAnsi="Arial" w:cs="Arial"/>
                  <w:b/>
                  <w:sz w:val="18"/>
                  <w:szCs w:val="18"/>
                </w:rPr>
                <w:t>2</w:t>
              </w:r>
            </w:ins>
            <w:del w:id="130" w:author="Pamela Huaytalla Salas" w:date="2021-08-20T10:34:00Z">
              <w:r w:rsidRPr="002E1DA3" w:rsidDel="00232764">
                <w:rPr>
                  <w:rFonts w:ascii="Arial" w:hAnsi="Arial" w:cs="Arial"/>
                  <w:b/>
                  <w:sz w:val="18"/>
                  <w:szCs w:val="18"/>
                </w:rPr>
                <w:delText>*</w:delText>
              </w:r>
            </w:del>
            <w:r w:rsidRPr="002E1DA3">
              <w:rPr>
                <w:rFonts w:ascii="Arial" w:hAnsi="Arial" w:cs="Arial"/>
                <w:b/>
                <w:sz w:val="18"/>
                <w:szCs w:val="18"/>
              </w:rPr>
              <w:t>)</w:t>
            </w:r>
          </w:p>
        </w:tc>
        <w:tc>
          <w:tcPr>
            <w:tcW w:w="1276" w:type="dxa"/>
            <w:shd w:val="clear" w:color="auto" w:fill="D5DCE4" w:themeFill="text2" w:themeFillTint="33"/>
            <w:vAlign w:val="center"/>
          </w:tcPr>
          <w:p w14:paraId="750EF500" w14:textId="77777777" w:rsidR="0099108C" w:rsidRDefault="0099108C" w:rsidP="00496AE7">
            <w:pPr>
              <w:spacing w:before="40" w:after="40" w:line="250" w:lineRule="auto"/>
              <w:ind w:left="-110" w:right="-117"/>
              <w:jc w:val="center"/>
              <w:rPr>
                <w:rFonts w:ascii="Arial" w:hAnsi="Arial" w:cs="Arial"/>
                <w:b/>
                <w:sz w:val="18"/>
                <w:szCs w:val="18"/>
              </w:rPr>
            </w:pPr>
            <w:r w:rsidRPr="002E1DA3">
              <w:rPr>
                <w:rFonts w:ascii="Arial" w:hAnsi="Arial" w:cs="Arial"/>
                <w:b/>
                <w:sz w:val="18"/>
                <w:szCs w:val="18"/>
              </w:rPr>
              <w:t>Monto de inversión</w:t>
            </w:r>
            <w:r>
              <w:rPr>
                <w:rFonts w:ascii="Arial" w:hAnsi="Arial" w:cs="Arial"/>
                <w:b/>
                <w:sz w:val="18"/>
                <w:szCs w:val="18"/>
              </w:rPr>
              <w:t xml:space="preserve"> del proyecto</w:t>
            </w:r>
            <w:r w:rsidRPr="002E1DA3">
              <w:rPr>
                <w:rFonts w:ascii="Arial" w:hAnsi="Arial" w:cs="Arial"/>
                <w:b/>
                <w:sz w:val="18"/>
                <w:szCs w:val="18"/>
              </w:rPr>
              <w:t xml:space="preserve"> </w:t>
            </w:r>
          </w:p>
          <w:p w14:paraId="59D9F0B8" w14:textId="77777777" w:rsidR="0099108C" w:rsidRPr="002E1DA3" w:rsidRDefault="0099108C" w:rsidP="00496AE7">
            <w:pPr>
              <w:spacing w:before="40" w:after="40" w:line="250" w:lineRule="auto"/>
              <w:ind w:left="-110" w:right="-117"/>
              <w:jc w:val="center"/>
              <w:rPr>
                <w:rFonts w:ascii="Arial" w:hAnsi="Arial" w:cs="Arial"/>
                <w:b/>
                <w:sz w:val="18"/>
                <w:szCs w:val="18"/>
              </w:rPr>
            </w:pPr>
            <w:r w:rsidRPr="002E1DA3">
              <w:rPr>
                <w:rFonts w:ascii="Arial" w:hAnsi="Arial" w:cs="Arial"/>
                <w:b/>
                <w:sz w:val="18"/>
                <w:szCs w:val="18"/>
              </w:rPr>
              <w:t>(US$)</w:t>
            </w:r>
          </w:p>
        </w:tc>
        <w:tc>
          <w:tcPr>
            <w:tcW w:w="1134" w:type="dxa"/>
            <w:shd w:val="clear" w:color="auto" w:fill="D5DCE4" w:themeFill="text2" w:themeFillTint="33"/>
            <w:vAlign w:val="center"/>
          </w:tcPr>
          <w:p w14:paraId="18F49617" w14:textId="77777777" w:rsidR="0099108C" w:rsidRDefault="0099108C" w:rsidP="00496AE7">
            <w:pPr>
              <w:spacing w:before="40" w:after="40" w:line="250" w:lineRule="auto"/>
              <w:ind w:left="-110" w:right="-117"/>
              <w:jc w:val="center"/>
              <w:rPr>
                <w:ins w:id="131" w:author="Pamela Huaytalla Salas" w:date="2021-08-20T10:26:00Z"/>
                <w:rFonts w:ascii="Arial" w:hAnsi="Arial" w:cs="Arial"/>
                <w:b/>
                <w:sz w:val="18"/>
                <w:szCs w:val="18"/>
              </w:rPr>
            </w:pPr>
            <w:ins w:id="132" w:author="Pamela Huaytalla Salas" w:date="2021-08-20T10:26:00Z">
              <w:r>
                <w:rPr>
                  <w:rFonts w:ascii="Arial" w:hAnsi="Arial" w:cs="Arial"/>
                  <w:b/>
                  <w:sz w:val="18"/>
                  <w:szCs w:val="18"/>
                </w:rPr>
                <w:t xml:space="preserve">Proyecto en Operación </w:t>
              </w:r>
            </w:ins>
          </w:p>
          <w:p w14:paraId="79550F02" w14:textId="77777777" w:rsidR="0099108C" w:rsidRDefault="0099108C" w:rsidP="00496AE7">
            <w:pPr>
              <w:spacing w:before="40" w:after="40" w:line="250" w:lineRule="auto"/>
              <w:ind w:left="-110" w:right="-117"/>
              <w:jc w:val="center"/>
              <w:rPr>
                <w:ins w:id="133" w:author="Pamela Huaytalla Salas" w:date="2021-08-20T10:34:00Z"/>
                <w:rFonts w:ascii="Arial" w:hAnsi="Arial" w:cs="Arial"/>
                <w:b/>
                <w:sz w:val="18"/>
                <w:szCs w:val="18"/>
              </w:rPr>
            </w:pPr>
            <w:ins w:id="134" w:author="Pamela Huaytalla Salas" w:date="2021-08-20T10:26:00Z">
              <w:r>
                <w:rPr>
                  <w:rFonts w:ascii="Arial" w:hAnsi="Arial" w:cs="Arial"/>
                  <w:b/>
                  <w:sz w:val="18"/>
                  <w:szCs w:val="18"/>
                </w:rPr>
                <w:t>(Si/No)</w:t>
              </w:r>
            </w:ins>
          </w:p>
          <w:p w14:paraId="7A2EC2A0" w14:textId="3E55B593" w:rsidR="0099108C" w:rsidRPr="002E1DA3" w:rsidRDefault="0099108C" w:rsidP="00496AE7">
            <w:pPr>
              <w:spacing w:before="40" w:after="40" w:line="250" w:lineRule="auto"/>
              <w:ind w:left="-110" w:right="-117"/>
              <w:jc w:val="center"/>
              <w:rPr>
                <w:rFonts w:ascii="Arial" w:hAnsi="Arial" w:cs="Arial"/>
                <w:b/>
                <w:sz w:val="18"/>
                <w:szCs w:val="18"/>
              </w:rPr>
            </w:pPr>
            <w:ins w:id="135" w:author="Pamela Huaytalla Salas" w:date="2021-08-20T10:34:00Z">
              <w:del w:id="136" w:author="Elizabeth Rodríguez Armas" w:date="2021-08-20T16:33:00Z">
                <w:r w:rsidDel="00495ACC">
                  <w:rPr>
                    <w:rFonts w:ascii="Arial" w:hAnsi="Arial" w:cs="Arial"/>
                    <w:b/>
                    <w:sz w:val="18"/>
                    <w:szCs w:val="18"/>
                  </w:rPr>
                  <w:delText>(</w:delText>
                </w:r>
              </w:del>
            </w:ins>
            <w:ins w:id="137" w:author="Pamela Huaytalla Salas" w:date="2021-08-20T10:45:00Z">
              <w:del w:id="138" w:author="Elizabeth Rodríguez Armas" w:date="2021-08-20T16:33:00Z">
                <w:r w:rsidDel="00495ACC">
                  <w:rPr>
                    <w:rFonts w:ascii="Arial" w:hAnsi="Arial" w:cs="Arial"/>
                    <w:b/>
                    <w:sz w:val="18"/>
                    <w:szCs w:val="18"/>
                  </w:rPr>
                  <w:delText>3</w:delText>
                </w:r>
              </w:del>
            </w:ins>
            <w:ins w:id="139" w:author="Pamela Huaytalla Salas" w:date="2021-08-20T10:34:00Z">
              <w:del w:id="140" w:author="Elizabeth Rodríguez Armas" w:date="2021-08-20T16:33:00Z">
                <w:r w:rsidDel="00495ACC">
                  <w:rPr>
                    <w:rFonts w:ascii="Arial" w:hAnsi="Arial" w:cs="Arial"/>
                    <w:b/>
                    <w:sz w:val="18"/>
                    <w:szCs w:val="18"/>
                  </w:rPr>
                  <w:delText>)</w:delText>
                </w:r>
              </w:del>
            </w:ins>
          </w:p>
        </w:tc>
        <w:tc>
          <w:tcPr>
            <w:tcW w:w="1391" w:type="dxa"/>
            <w:shd w:val="clear" w:color="auto" w:fill="D5DCE4" w:themeFill="text2" w:themeFillTint="33"/>
            <w:vAlign w:val="center"/>
          </w:tcPr>
          <w:p w14:paraId="024AD6F0" w14:textId="684E322C" w:rsidR="0099108C" w:rsidRDefault="0099108C" w:rsidP="00496AE7">
            <w:pPr>
              <w:spacing w:before="40" w:after="40" w:line="250" w:lineRule="auto"/>
              <w:ind w:left="-110" w:right="-117"/>
              <w:jc w:val="center"/>
              <w:rPr>
                <w:ins w:id="141" w:author="Pamela Huaytalla Salas" w:date="2021-08-20T10:34:00Z"/>
                <w:rFonts w:ascii="Arial" w:hAnsi="Arial" w:cs="Arial"/>
                <w:b/>
                <w:sz w:val="18"/>
                <w:szCs w:val="18"/>
              </w:rPr>
            </w:pPr>
            <w:r w:rsidRPr="002E1DA3">
              <w:rPr>
                <w:rFonts w:ascii="Arial" w:hAnsi="Arial" w:cs="Arial"/>
                <w:b/>
                <w:sz w:val="18"/>
                <w:szCs w:val="18"/>
              </w:rPr>
              <w:t>Descripción de actividades de</w:t>
            </w:r>
            <w:ins w:id="142" w:author="Elizabeth Rodríguez Armas" w:date="2021-08-20T17:16:00Z">
              <w:r w:rsidR="00B03890">
                <w:rPr>
                  <w:rFonts w:ascii="Arial" w:hAnsi="Arial" w:cs="Arial"/>
                  <w:b/>
                  <w:sz w:val="18"/>
                  <w:szCs w:val="18"/>
                </w:rPr>
                <w:t>l</w:t>
              </w:r>
            </w:ins>
            <w:r w:rsidRPr="002E1DA3">
              <w:rPr>
                <w:rFonts w:ascii="Arial" w:hAnsi="Arial" w:cs="Arial"/>
                <w:b/>
                <w:sz w:val="18"/>
                <w:szCs w:val="18"/>
              </w:rPr>
              <w:t xml:space="preserve"> </w:t>
            </w:r>
            <w:del w:id="143" w:author="Elizabeth Rodríguez Armas" w:date="2021-08-20T17:16:00Z">
              <w:r w:rsidRPr="002E1DA3" w:rsidDel="00B03890">
                <w:rPr>
                  <w:rFonts w:ascii="Arial" w:hAnsi="Arial" w:cs="Arial"/>
                  <w:b/>
                  <w:sz w:val="18"/>
                  <w:szCs w:val="18"/>
                </w:rPr>
                <w:delText>la asesoría</w:delText>
              </w:r>
            </w:del>
            <w:ins w:id="144" w:author="Elizabeth Rodríguez Armas" w:date="2021-08-20T17:16:00Z">
              <w:r w:rsidR="00B03890">
                <w:rPr>
                  <w:rFonts w:ascii="Arial" w:hAnsi="Arial" w:cs="Arial"/>
                  <w:b/>
                  <w:sz w:val="18"/>
                  <w:szCs w:val="18"/>
                </w:rPr>
                <w:t>servicio</w:t>
              </w:r>
            </w:ins>
          </w:p>
          <w:p w14:paraId="792B7A0A" w14:textId="3DFE7686" w:rsidR="0099108C" w:rsidRPr="002E1DA3" w:rsidRDefault="0099108C" w:rsidP="00496AE7">
            <w:pPr>
              <w:spacing w:before="40" w:after="40" w:line="250" w:lineRule="auto"/>
              <w:ind w:left="-110" w:right="-117"/>
              <w:jc w:val="center"/>
              <w:rPr>
                <w:rFonts w:ascii="Arial" w:hAnsi="Arial" w:cs="Arial"/>
                <w:b/>
                <w:sz w:val="18"/>
                <w:szCs w:val="18"/>
              </w:rPr>
            </w:pPr>
            <w:ins w:id="145" w:author="Pamela Huaytalla Salas" w:date="2021-08-20T10:34:00Z">
              <w:r>
                <w:rPr>
                  <w:rFonts w:ascii="Arial" w:hAnsi="Arial" w:cs="Arial"/>
                  <w:b/>
                  <w:sz w:val="18"/>
                  <w:szCs w:val="18"/>
                </w:rPr>
                <w:t>(</w:t>
              </w:r>
            </w:ins>
            <w:ins w:id="146" w:author="Elizabeth Rodríguez Armas" w:date="2021-08-20T17:12:00Z">
              <w:r>
                <w:rPr>
                  <w:rFonts w:ascii="Arial" w:hAnsi="Arial" w:cs="Arial"/>
                  <w:b/>
                  <w:sz w:val="18"/>
                  <w:szCs w:val="18"/>
                </w:rPr>
                <w:t>3</w:t>
              </w:r>
            </w:ins>
            <w:ins w:id="147" w:author="Pamela Huaytalla Salas" w:date="2021-08-20T10:45:00Z">
              <w:del w:id="148" w:author="Elizabeth Rodríguez Armas" w:date="2021-08-20T16:33:00Z">
                <w:r w:rsidDel="00495ACC">
                  <w:rPr>
                    <w:rFonts w:ascii="Arial" w:hAnsi="Arial" w:cs="Arial"/>
                    <w:b/>
                    <w:sz w:val="18"/>
                    <w:szCs w:val="18"/>
                  </w:rPr>
                  <w:delText>5</w:delText>
                </w:r>
              </w:del>
            </w:ins>
            <w:ins w:id="149" w:author="Pamela Huaytalla Salas" w:date="2021-08-20T10:34:00Z">
              <w:r>
                <w:rPr>
                  <w:rFonts w:ascii="Arial" w:hAnsi="Arial" w:cs="Arial"/>
                  <w:b/>
                  <w:sz w:val="18"/>
                  <w:szCs w:val="18"/>
                </w:rPr>
                <w:t>)</w:t>
              </w:r>
            </w:ins>
          </w:p>
        </w:tc>
        <w:tc>
          <w:tcPr>
            <w:tcW w:w="1276" w:type="dxa"/>
            <w:shd w:val="clear" w:color="auto" w:fill="D5DCE4" w:themeFill="text2" w:themeFillTint="33"/>
            <w:vAlign w:val="center"/>
          </w:tcPr>
          <w:p w14:paraId="13F5D104" w14:textId="6C3D0888" w:rsidR="0099108C" w:rsidRPr="002E1DA3" w:rsidRDefault="0099108C" w:rsidP="00496AE7">
            <w:pPr>
              <w:spacing w:before="40" w:after="40" w:line="250" w:lineRule="auto"/>
              <w:ind w:left="-110" w:right="-117"/>
              <w:jc w:val="center"/>
              <w:rPr>
                <w:rFonts w:ascii="Arial" w:hAnsi="Arial" w:cs="Arial"/>
                <w:b/>
                <w:sz w:val="18"/>
                <w:szCs w:val="18"/>
              </w:rPr>
            </w:pPr>
            <w:r w:rsidRPr="002E1DA3">
              <w:rPr>
                <w:rFonts w:ascii="Arial" w:hAnsi="Arial" w:cs="Arial"/>
                <w:b/>
                <w:sz w:val="18"/>
                <w:szCs w:val="18"/>
              </w:rPr>
              <w:t>Contacto del cliente (</w:t>
            </w:r>
            <w:del w:id="150" w:author="Pamela Huaytalla Salas" w:date="2021-08-20T10:34:00Z">
              <w:r w:rsidRPr="002E1DA3" w:rsidDel="00232764">
                <w:rPr>
                  <w:rFonts w:ascii="Arial" w:hAnsi="Arial" w:cs="Arial"/>
                  <w:b/>
                  <w:sz w:val="18"/>
                  <w:szCs w:val="18"/>
                </w:rPr>
                <w:delText>**</w:delText>
              </w:r>
            </w:del>
            <w:ins w:id="151" w:author="Pamela Huaytalla Salas" w:date="2021-08-20T10:46:00Z">
              <w:del w:id="152" w:author="Elizabeth Rodríguez Armas" w:date="2021-08-20T16:33:00Z">
                <w:r w:rsidDel="00495ACC">
                  <w:rPr>
                    <w:rFonts w:ascii="Arial" w:hAnsi="Arial" w:cs="Arial"/>
                    <w:b/>
                    <w:sz w:val="18"/>
                    <w:szCs w:val="18"/>
                  </w:rPr>
                  <w:delText>6</w:delText>
                </w:r>
              </w:del>
            </w:ins>
            <w:ins w:id="153" w:author="Elizabeth Rodríguez Armas" w:date="2021-08-20T17:12:00Z">
              <w:r>
                <w:rPr>
                  <w:rFonts w:ascii="Arial" w:hAnsi="Arial" w:cs="Arial"/>
                  <w:b/>
                  <w:sz w:val="18"/>
                  <w:szCs w:val="18"/>
                </w:rPr>
                <w:t>4</w:t>
              </w:r>
            </w:ins>
            <w:r w:rsidRPr="002E1DA3">
              <w:rPr>
                <w:rFonts w:ascii="Arial" w:hAnsi="Arial" w:cs="Arial"/>
                <w:b/>
                <w:sz w:val="18"/>
                <w:szCs w:val="18"/>
              </w:rPr>
              <w:t>)</w:t>
            </w:r>
          </w:p>
          <w:p w14:paraId="586031D6" w14:textId="77777777" w:rsidR="0099108C" w:rsidRPr="002E1DA3" w:rsidRDefault="0099108C" w:rsidP="00496AE7">
            <w:pPr>
              <w:spacing w:before="40" w:after="40" w:line="250" w:lineRule="auto"/>
              <w:ind w:left="-110" w:right="-117"/>
              <w:jc w:val="center"/>
              <w:rPr>
                <w:rFonts w:ascii="Arial" w:hAnsi="Arial" w:cs="Arial"/>
                <w:b/>
                <w:sz w:val="18"/>
                <w:szCs w:val="18"/>
              </w:rPr>
            </w:pPr>
            <w:r w:rsidRPr="00D177A9">
              <w:rPr>
                <w:rFonts w:ascii="Arial" w:hAnsi="Arial" w:cs="Arial"/>
                <w:bCs/>
                <w:sz w:val="14"/>
                <w:szCs w:val="14"/>
              </w:rPr>
              <w:t>(nombre, teléfono y correo electrónico)</w:t>
            </w:r>
          </w:p>
        </w:tc>
      </w:tr>
      <w:tr w:rsidR="0099108C" w:rsidRPr="008612E0" w14:paraId="35F56EF7" w14:textId="77777777" w:rsidTr="00496AE7">
        <w:trPr>
          <w:trHeight w:val="285"/>
        </w:trPr>
        <w:tc>
          <w:tcPr>
            <w:tcW w:w="706" w:type="dxa"/>
            <w:shd w:val="clear" w:color="auto" w:fill="auto"/>
            <w:vAlign w:val="center"/>
          </w:tcPr>
          <w:p w14:paraId="1D04128D" w14:textId="77777777" w:rsidR="0099108C" w:rsidRPr="008612E0" w:rsidRDefault="0099108C" w:rsidP="00496AE7">
            <w:pPr>
              <w:spacing w:after="0" w:line="250" w:lineRule="auto"/>
              <w:jc w:val="center"/>
              <w:rPr>
                <w:rFonts w:ascii="Arial" w:hAnsi="Arial" w:cs="Arial"/>
                <w:sz w:val="20"/>
                <w:szCs w:val="20"/>
              </w:rPr>
            </w:pPr>
            <w:r w:rsidRPr="008612E0">
              <w:rPr>
                <w:rFonts w:ascii="Arial" w:hAnsi="Arial" w:cs="Arial"/>
                <w:sz w:val="20"/>
                <w:szCs w:val="20"/>
              </w:rPr>
              <w:t>1</w:t>
            </w:r>
          </w:p>
        </w:tc>
        <w:tc>
          <w:tcPr>
            <w:tcW w:w="2126" w:type="dxa"/>
            <w:shd w:val="clear" w:color="auto" w:fill="auto"/>
            <w:vAlign w:val="center"/>
          </w:tcPr>
          <w:p w14:paraId="4048776D" w14:textId="77777777" w:rsidR="0099108C" w:rsidRPr="008612E0" w:rsidRDefault="0099108C" w:rsidP="00496AE7">
            <w:pPr>
              <w:spacing w:after="0" w:line="250" w:lineRule="auto"/>
              <w:jc w:val="center"/>
              <w:rPr>
                <w:rFonts w:ascii="Arial" w:hAnsi="Arial" w:cs="Arial"/>
                <w:sz w:val="20"/>
                <w:szCs w:val="20"/>
              </w:rPr>
            </w:pPr>
          </w:p>
        </w:tc>
        <w:tc>
          <w:tcPr>
            <w:tcW w:w="1127" w:type="dxa"/>
            <w:shd w:val="clear" w:color="auto" w:fill="auto"/>
            <w:vAlign w:val="center"/>
          </w:tcPr>
          <w:p w14:paraId="371A6006" w14:textId="77777777" w:rsidR="0099108C" w:rsidRPr="008612E0" w:rsidRDefault="0099108C" w:rsidP="00496AE7">
            <w:pPr>
              <w:spacing w:after="0" w:line="250" w:lineRule="auto"/>
              <w:jc w:val="center"/>
              <w:rPr>
                <w:rFonts w:ascii="Arial" w:hAnsi="Arial" w:cs="Arial"/>
                <w:sz w:val="20"/>
                <w:szCs w:val="20"/>
              </w:rPr>
            </w:pPr>
          </w:p>
        </w:tc>
        <w:tc>
          <w:tcPr>
            <w:tcW w:w="1141" w:type="dxa"/>
            <w:shd w:val="clear" w:color="auto" w:fill="auto"/>
            <w:vAlign w:val="center"/>
          </w:tcPr>
          <w:p w14:paraId="09E28E57" w14:textId="77777777" w:rsidR="0099108C" w:rsidRPr="008612E0" w:rsidRDefault="0099108C" w:rsidP="00496AE7">
            <w:pPr>
              <w:spacing w:after="0" w:line="250" w:lineRule="auto"/>
              <w:jc w:val="center"/>
              <w:rPr>
                <w:rFonts w:ascii="Arial" w:hAnsi="Arial" w:cs="Arial"/>
                <w:sz w:val="20"/>
                <w:szCs w:val="20"/>
              </w:rPr>
            </w:pPr>
          </w:p>
        </w:tc>
        <w:tc>
          <w:tcPr>
            <w:tcW w:w="1276" w:type="dxa"/>
            <w:shd w:val="clear" w:color="auto" w:fill="auto"/>
            <w:vAlign w:val="center"/>
          </w:tcPr>
          <w:p w14:paraId="537B5002" w14:textId="77777777" w:rsidR="0099108C" w:rsidRPr="008612E0" w:rsidRDefault="0099108C" w:rsidP="00496AE7">
            <w:pPr>
              <w:spacing w:after="0" w:line="250" w:lineRule="auto"/>
              <w:jc w:val="center"/>
              <w:rPr>
                <w:rFonts w:ascii="Arial" w:hAnsi="Arial" w:cs="Arial"/>
                <w:sz w:val="20"/>
                <w:szCs w:val="20"/>
              </w:rPr>
            </w:pPr>
          </w:p>
        </w:tc>
        <w:tc>
          <w:tcPr>
            <w:tcW w:w="1276" w:type="dxa"/>
            <w:shd w:val="clear" w:color="auto" w:fill="auto"/>
            <w:vAlign w:val="center"/>
          </w:tcPr>
          <w:p w14:paraId="3CB9439B" w14:textId="77777777" w:rsidR="0099108C" w:rsidRPr="008612E0" w:rsidRDefault="0099108C" w:rsidP="00496AE7">
            <w:pPr>
              <w:spacing w:after="0" w:line="250" w:lineRule="auto"/>
              <w:jc w:val="center"/>
              <w:rPr>
                <w:rFonts w:ascii="Arial" w:hAnsi="Arial" w:cs="Arial"/>
                <w:sz w:val="20"/>
                <w:szCs w:val="20"/>
              </w:rPr>
            </w:pPr>
          </w:p>
        </w:tc>
        <w:tc>
          <w:tcPr>
            <w:tcW w:w="1134" w:type="dxa"/>
          </w:tcPr>
          <w:p w14:paraId="2A6353D9" w14:textId="77777777" w:rsidR="0099108C" w:rsidRPr="008612E0" w:rsidRDefault="0099108C" w:rsidP="00496AE7">
            <w:pPr>
              <w:spacing w:after="0" w:line="250" w:lineRule="auto"/>
              <w:jc w:val="center"/>
              <w:rPr>
                <w:rFonts w:ascii="Arial" w:hAnsi="Arial" w:cs="Arial"/>
                <w:sz w:val="20"/>
                <w:szCs w:val="20"/>
              </w:rPr>
            </w:pPr>
          </w:p>
        </w:tc>
        <w:tc>
          <w:tcPr>
            <w:tcW w:w="1391" w:type="dxa"/>
            <w:shd w:val="clear" w:color="auto" w:fill="auto"/>
            <w:vAlign w:val="center"/>
          </w:tcPr>
          <w:p w14:paraId="3BCE17B7" w14:textId="77777777" w:rsidR="0099108C" w:rsidRPr="008612E0" w:rsidRDefault="0099108C" w:rsidP="00496AE7">
            <w:pPr>
              <w:spacing w:after="0" w:line="250" w:lineRule="auto"/>
              <w:jc w:val="center"/>
              <w:rPr>
                <w:rFonts w:ascii="Arial" w:hAnsi="Arial" w:cs="Arial"/>
                <w:sz w:val="20"/>
                <w:szCs w:val="20"/>
              </w:rPr>
            </w:pPr>
          </w:p>
        </w:tc>
        <w:tc>
          <w:tcPr>
            <w:tcW w:w="1276" w:type="dxa"/>
            <w:shd w:val="clear" w:color="auto" w:fill="auto"/>
            <w:vAlign w:val="center"/>
          </w:tcPr>
          <w:p w14:paraId="6C709448" w14:textId="77777777" w:rsidR="0099108C" w:rsidRPr="008612E0" w:rsidRDefault="0099108C" w:rsidP="00496AE7">
            <w:pPr>
              <w:spacing w:after="0" w:line="250" w:lineRule="auto"/>
              <w:jc w:val="center"/>
              <w:rPr>
                <w:rFonts w:ascii="Arial" w:hAnsi="Arial" w:cs="Arial"/>
                <w:sz w:val="20"/>
                <w:szCs w:val="20"/>
              </w:rPr>
            </w:pPr>
          </w:p>
        </w:tc>
      </w:tr>
      <w:tr w:rsidR="0099108C" w:rsidRPr="008612E0" w14:paraId="66EDD26F" w14:textId="77777777" w:rsidTr="00496AE7">
        <w:trPr>
          <w:trHeight w:val="285"/>
        </w:trPr>
        <w:tc>
          <w:tcPr>
            <w:tcW w:w="706" w:type="dxa"/>
            <w:shd w:val="clear" w:color="auto" w:fill="auto"/>
            <w:vAlign w:val="center"/>
          </w:tcPr>
          <w:p w14:paraId="23AEC749" w14:textId="77777777" w:rsidR="0099108C" w:rsidRPr="008612E0" w:rsidRDefault="0099108C" w:rsidP="00496AE7">
            <w:pPr>
              <w:spacing w:after="0" w:line="250" w:lineRule="auto"/>
              <w:jc w:val="center"/>
              <w:rPr>
                <w:rFonts w:ascii="Arial" w:hAnsi="Arial" w:cs="Arial"/>
                <w:sz w:val="20"/>
                <w:szCs w:val="20"/>
              </w:rPr>
            </w:pPr>
            <w:r w:rsidRPr="008612E0">
              <w:rPr>
                <w:rFonts w:ascii="Arial" w:hAnsi="Arial" w:cs="Arial"/>
                <w:sz w:val="20"/>
                <w:szCs w:val="20"/>
              </w:rPr>
              <w:t>(…)</w:t>
            </w:r>
          </w:p>
        </w:tc>
        <w:tc>
          <w:tcPr>
            <w:tcW w:w="2126" w:type="dxa"/>
            <w:shd w:val="clear" w:color="auto" w:fill="auto"/>
            <w:vAlign w:val="center"/>
          </w:tcPr>
          <w:p w14:paraId="031FEEED" w14:textId="77777777" w:rsidR="0099108C" w:rsidRPr="008612E0" w:rsidRDefault="0099108C" w:rsidP="00496AE7">
            <w:pPr>
              <w:spacing w:after="0" w:line="250" w:lineRule="auto"/>
              <w:jc w:val="center"/>
              <w:rPr>
                <w:rFonts w:ascii="Arial" w:hAnsi="Arial" w:cs="Arial"/>
                <w:sz w:val="20"/>
                <w:szCs w:val="20"/>
              </w:rPr>
            </w:pPr>
          </w:p>
        </w:tc>
        <w:tc>
          <w:tcPr>
            <w:tcW w:w="1127" w:type="dxa"/>
            <w:shd w:val="clear" w:color="auto" w:fill="auto"/>
            <w:vAlign w:val="center"/>
          </w:tcPr>
          <w:p w14:paraId="7B1D9E6F" w14:textId="77777777" w:rsidR="0099108C" w:rsidRPr="008612E0" w:rsidRDefault="0099108C" w:rsidP="00496AE7">
            <w:pPr>
              <w:spacing w:after="0" w:line="250" w:lineRule="auto"/>
              <w:jc w:val="center"/>
              <w:rPr>
                <w:rFonts w:ascii="Arial" w:hAnsi="Arial" w:cs="Arial"/>
                <w:sz w:val="20"/>
                <w:szCs w:val="20"/>
              </w:rPr>
            </w:pPr>
          </w:p>
        </w:tc>
        <w:tc>
          <w:tcPr>
            <w:tcW w:w="1141" w:type="dxa"/>
            <w:shd w:val="clear" w:color="auto" w:fill="auto"/>
            <w:vAlign w:val="center"/>
          </w:tcPr>
          <w:p w14:paraId="3A540C33" w14:textId="77777777" w:rsidR="0099108C" w:rsidRPr="008612E0" w:rsidRDefault="0099108C" w:rsidP="00496AE7">
            <w:pPr>
              <w:spacing w:after="0" w:line="250" w:lineRule="auto"/>
              <w:jc w:val="center"/>
              <w:rPr>
                <w:rFonts w:ascii="Arial" w:hAnsi="Arial" w:cs="Arial"/>
                <w:sz w:val="20"/>
                <w:szCs w:val="20"/>
              </w:rPr>
            </w:pPr>
          </w:p>
        </w:tc>
        <w:tc>
          <w:tcPr>
            <w:tcW w:w="1276" w:type="dxa"/>
            <w:shd w:val="clear" w:color="auto" w:fill="auto"/>
            <w:vAlign w:val="center"/>
          </w:tcPr>
          <w:p w14:paraId="4564E575" w14:textId="77777777" w:rsidR="0099108C" w:rsidRPr="008612E0" w:rsidRDefault="0099108C" w:rsidP="00496AE7">
            <w:pPr>
              <w:spacing w:after="0" w:line="250" w:lineRule="auto"/>
              <w:jc w:val="center"/>
              <w:rPr>
                <w:rFonts w:ascii="Arial" w:hAnsi="Arial" w:cs="Arial"/>
                <w:sz w:val="20"/>
                <w:szCs w:val="20"/>
              </w:rPr>
            </w:pPr>
          </w:p>
        </w:tc>
        <w:tc>
          <w:tcPr>
            <w:tcW w:w="1276" w:type="dxa"/>
            <w:shd w:val="clear" w:color="auto" w:fill="auto"/>
            <w:vAlign w:val="center"/>
          </w:tcPr>
          <w:p w14:paraId="4AC386AE" w14:textId="77777777" w:rsidR="0099108C" w:rsidRPr="008612E0" w:rsidRDefault="0099108C" w:rsidP="00496AE7">
            <w:pPr>
              <w:spacing w:after="0" w:line="250" w:lineRule="auto"/>
              <w:jc w:val="center"/>
              <w:rPr>
                <w:rFonts w:ascii="Arial" w:hAnsi="Arial" w:cs="Arial"/>
                <w:sz w:val="20"/>
                <w:szCs w:val="20"/>
              </w:rPr>
            </w:pPr>
          </w:p>
        </w:tc>
        <w:tc>
          <w:tcPr>
            <w:tcW w:w="1134" w:type="dxa"/>
          </w:tcPr>
          <w:p w14:paraId="4A129E7F" w14:textId="77777777" w:rsidR="0099108C" w:rsidRPr="008612E0" w:rsidRDefault="0099108C" w:rsidP="00496AE7">
            <w:pPr>
              <w:spacing w:after="0" w:line="250" w:lineRule="auto"/>
              <w:jc w:val="center"/>
              <w:rPr>
                <w:rFonts w:ascii="Arial" w:hAnsi="Arial" w:cs="Arial"/>
                <w:sz w:val="20"/>
                <w:szCs w:val="20"/>
              </w:rPr>
            </w:pPr>
          </w:p>
        </w:tc>
        <w:tc>
          <w:tcPr>
            <w:tcW w:w="1391" w:type="dxa"/>
            <w:shd w:val="clear" w:color="auto" w:fill="auto"/>
            <w:vAlign w:val="center"/>
          </w:tcPr>
          <w:p w14:paraId="7B42EA0C" w14:textId="77777777" w:rsidR="0099108C" w:rsidRPr="008612E0" w:rsidRDefault="0099108C" w:rsidP="00496AE7">
            <w:pPr>
              <w:spacing w:after="0" w:line="250" w:lineRule="auto"/>
              <w:jc w:val="center"/>
              <w:rPr>
                <w:rFonts w:ascii="Arial" w:hAnsi="Arial" w:cs="Arial"/>
                <w:sz w:val="20"/>
                <w:szCs w:val="20"/>
              </w:rPr>
            </w:pPr>
          </w:p>
        </w:tc>
        <w:tc>
          <w:tcPr>
            <w:tcW w:w="1276" w:type="dxa"/>
            <w:shd w:val="clear" w:color="auto" w:fill="auto"/>
            <w:vAlign w:val="center"/>
          </w:tcPr>
          <w:p w14:paraId="5119D42E" w14:textId="77777777" w:rsidR="0099108C" w:rsidRPr="008612E0" w:rsidRDefault="0099108C" w:rsidP="00496AE7">
            <w:pPr>
              <w:spacing w:after="0" w:line="250" w:lineRule="auto"/>
              <w:jc w:val="center"/>
              <w:rPr>
                <w:rFonts w:ascii="Arial" w:hAnsi="Arial" w:cs="Arial"/>
                <w:sz w:val="20"/>
                <w:szCs w:val="20"/>
              </w:rPr>
            </w:pPr>
          </w:p>
        </w:tc>
      </w:tr>
      <w:tr w:rsidR="0099108C" w:rsidRPr="008612E0" w14:paraId="04A5F012" w14:textId="77777777" w:rsidTr="00496AE7">
        <w:trPr>
          <w:trHeight w:val="285"/>
        </w:trPr>
        <w:tc>
          <w:tcPr>
            <w:tcW w:w="706" w:type="dxa"/>
            <w:shd w:val="clear" w:color="auto" w:fill="auto"/>
            <w:vAlign w:val="center"/>
          </w:tcPr>
          <w:p w14:paraId="4CAED17A" w14:textId="77777777" w:rsidR="0099108C" w:rsidRPr="008612E0" w:rsidRDefault="0099108C" w:rsidP="00496AE7">
            <w:pPr>
              <w:spacing w:after="0" w:line="250" w:lineRule="auto"/>
              <w:jc w:val="center"/>
              <w:rPr>
                <w:rFonts w:ascii="Arial" w:hAnsi="Arial" w:cs="Arial"/>
                <w:sz w:val="20"/>
                <w:szCs w:val="20"/>
              </w:rPr>
            </w:pPr>
            <w:r>
              <w:rPr>
                <w:rFonts w:ascii="Arial" w:hAnsi="Arial" w:cs="Arial"/>
                <w:sz w:val="20"/>
                <w:szCs w:val="20"/>
              </w:rPr>
              <w:t>5</w:t>
            </w:r>
          </w:p>
        </w:tc>
        <w:tc>
          <w:tcPr>
            <w:tcW w:w="2126" w:type="dxa"/>
            <w:shd w:val="clear" w:color="auto" w:fill="auto"/>
            <w:vAlign w:val="center"/>
          </w:tcPr>
          <w:p w14:paraId="69A71766" w14:textId="77777777" w:rsidR="0099108C" w:rsidRPr="008612E0" w:rsidRDefault="0099108C" w:rsidP="00496AE7">
            <w:pPr>
              <w:spacing w:after="0" w:line="250" w:lineRule="auto"/>
              <w:jc w:val="center"/>
              <w:rPr>
                <w:rFonts w:ascii="Arial" w:hAnsi="Arial" w:cs="Arial"/>
                <w:sz w:val="20"/>
                <w:szCs w:val="20"/>
              </w:rPr>
            </w:pPr>
          </w:p>
        </w:tc>
        <w:tc>
          <w:tcPr>
            <w:tcW w:w="1127" w:type="dxa"/>
            <w:shd w:val="clear" w:color="auto" w:fill="auto"/>
            <w:vAlign w:val="center"/>
          </w:tcPr>
          <w:p w14:paraId="4A399B57" w14:textId="77777777" w:rsidR="0099108C" w:rsidRPr="008612E0" w:rsidRDefault="0099108C" w:rsidP="00496AE7">
            <w:pPr>
              <w:spacing w:after="0" w:line="250" w:lineRule="auto"/>
              <w:jc w:val="center"/>
              <w:rPr>
                <w:rFonts w:ascii="Arial" w:hAnsi="Arial" w:cs="Arial"/>
                <w:sz w:val="20"/>
                <w:szCs w:val="20"/>
              </w:rPr>
            </w:pPr>
          </w:p>
        </w:tc>
        <w:tc>
          <w:tcPr>
            <w:tcW w:w="1141" w:type="dxa"/>
            <w:shd w:val="clear" w:color="auto" w:fill="auto"/>
            <w:vAlign w:val="center"/>
          </w:tcPr>
          <w:p w14:paraId="1F09390A" w14:textId="77777777" w:rsidR="0099108C" w:rsidRPr="008612E0" w:rsidRDefault="0099108C" w:rsidP="00496AE7">
            <w:pPr>
              <w:spacing w:after="0" w:line="250" w:lineRule="auto"/>
              <w:jc w:val="center"/>
              <w:rPr>
                <w:rFonts w:ascii="Arial" w:hAnsi="Arial" w:cs="Arial"/>
                <w:sz w:val="20"/>
                <w:szCs w:val="20"/>
              </w:rPr>
            </w:pPr>
          </w:p>
        </w:tc>
        <w:tc>
          <w:tcPr>
            <w:tcW w:w="1276" w:type="dxa"/>
            <w:shd w:val="clear" w:color="auto" w:fill="auto"/>
            <w:vAlign w:val="center"/>
          </w:tcPr>
          <w:p w14:paraId="3FDE05B5" w14:textId="77777777" w:rsidR="0099108C" w:rsidRPr="008612E0" w:rsidRDefault="0099108C" w:rsidP="00496AE7">
            <w:pPr>
              <w:spacing w:after="0" w:line="250" w:lineRule="auto"/>
              <w:jc w:val="center"/>
              <w:rPr>
                <w:rFonts w:ascii="Arial" w:hAnsi="Arial" w:cs="Arial"/>
                <w:sz w:val="20"/>
                <w:szCs w:val="20"/>
              </w:rPr>
            </w:pPr>
          </w:p>
        </w:tc>
        <w:tc>
          <w:tcPr>
            <w:tcW w:w="1276" w:type="dxa"/>
            <w:shd w:val="clear" w:color="auto" w:fill="auto"/>
            <w:vAlign w:val="center"/>
          </w:tcPr>
          <w:p w14:paraId="438DB8C3" w14:textId="77777777" w:rsidR="0099108C" w:rsidRPr="008612E0" w:rsidRDefault="0099108C" w:rsidP="00496AE7">
            <w:pPr>
              <w:spacing w:after="0" w:line="250" w:lineRule="auto"/>
              <w:jc w:val="center"/>
              <w:rPr>
                <w:rFonts w:ascii="Arial" w:hAnsi="Arial" w:cs="Arial"/>
                <w:sz w:val="20"/>
                <w:szCs w:val="20"/>
              </w:rPr>
            </w:pPr>
          </w:p>
        </w:tc>
        <w:tc>
          <w:tcPr>
            <w:tcW w:w="1134" w:type="dxa"/>
          </w:tcPr>
          <w:p w14:paraId="2EF5D9AC" w14:textId="77777777" w:rsidR="0099108C" w:rsidRPr="008612E0" w:rsidRDefault="0099108C" w:rsidP="00496AE7">
            <w:pPr>
              <w:spacing w:after="0" w:line="250" w:lineRule="auto"/>
              <w:jc w:val="center"/>
              <w:rPr>
                <w:rFonts w:ascii="Arial" w:hAnsi="Arial" w:cs="Arial"/>
                <w:sz w:val="20"/>
                <w:szCs w:val="20"/>
              </w:rPr>
            </w:pPr>
          </w:p>
        </w:tc>
        <w:tc>
          <w:tcPr>
            <w:tcW w:w="1391" w:type="dxa"/>
            <w:shd w:val="clear" w:color="auto" w:fill="auto"/>
            <w:vAlign w:val="center"/>
          </w:tcPr>
          <w:p w14:paraId="788E604F" w14:textId="77777777" w:rsidR="0099108C" w:rsidRPr="008612E0" w:rsidRDefault="0099108C" w:rsidP="00496AE7">
            <w:pPr>
              <w:spacing w:after="0" w:line="250" w:lineRule="auto"/>
              <w:jc w:val="center"/>
              <w:rPr>
                <w:rFonts w:ascii="Arial" w:hAnsi="Arial" w:cs="Arial"/>
                <w:sz w:val="20"/>
                <w:szCs w:val="20"/>
              </w:rPr>
            </w:pPr>
          </w:p>
        </w:tc>
        <w:tc>
          <w:tcPr>
            <w:tcW w:w="1276" w:type="dxa"/>
            <w:shd w:val="clear" w:color="auto" w:fill="auto"/>
            <w:vAlign w:val="center"/>
          </w:tcPr>
          <w:p w14:paraId="0911A2F9" w14:textId="77777777" w:rsidR="0099108C" w:rsidRPr="008612E0" w:rsidRDefault="0099108C" w:rsidP="00496AE7">
            <w:pPr>
              <w:spacing w:after="0" w:line="250" w:lineRule="auto"/>
              <w:jc w:val="center"/>
              <w:rPr>
                <w:rFonts w:ascii="Arial" w:hAnsi="Arial" w:cs="Arial"/>
                <w:sz w:val="20"/>
                <w:szCs w:val="20"/>
              </w:rPr>
            </w:pPr>
          </w:p>
        </w:tc>
      </w:tr>
    </w:tbl>
    <w:p w14:paraId="03395B6D" w14:textId="77777777" w:rsidR="00615CCE" w:rsidRDefault="00615CCE" w:rsidP="00615CCE">
      <w:pPr>
        <w:spacing w:after="0" w:line="250" w:lineRule="auto"/>
        <w:rPr>
          <w:rFonts w:ascii="Arial" w:hAnsi="Arial" w:cs="Arial"/>
          <w:i/>
          <w:sz w:val="20"/>
          <w:szCs w:val="20"/>
          <w:u w:val="single"/>
        </w:rPr>
      </w:pPr>
    </w:p>
    <w:p w14:paraId="47699D72" w14:textId="6BCF1A85" w:rsidR="00F81108" w:rsidRPr="008612E0" w:rsidRDefault="00F81108" w:rsidP="008D4BD0">
      <w:pPr>
        <w:spacing w:before="240" w:after="60" w:line="250" w:lineRule="auto"/>
        <w:rPr>
          <w:rFonts w:ascii="Arial" w:hAnsi="Arial" w:cs="Arial"/>
          <w:sz w:val="20"/>
          <w:szCs w:val="20"/>
          <w:u w:val="single"/>
        </w:rPr>
      </w:pPr>
      <w:r w:rsidRPr="008612E0">
        <w:rPr>
          <w:rFonts w:ascii="Arial" w:hAnsi="Arial" w:cs="Arial"/>
          <w:i/>
          <w:sz w:val="20"/>
          <w:szCs w:val="20"/>
          <w:u w:val="single"/>
        </w:rPr>
        <w:t>[Firma del Representante Legal o Apoderado]</w:t>
      </w:r>
      <w:r w:rsidRPr="008612E0">
        <w:rPr>
          <w:rFonts w:ascii="Arial" w:hAnsi="Arial" w:cs="Arial"/>
          <w:sz w:val="20"/>
          <w:szCs w:val="20"/>
          <w:u w:val="single"/>
        </w:rPr>
        <w:t xml:space="preserve">     </w:t>
      </w:r>
    </w:p>
    <w:p w14:paraId="39C9E645" w14:textId="77777777" w:rsidR="00F81108" w:rsidRPr="008612E0" w:rsidRDefault="00F81108" w:rsidP="008D4BD0">
      <w:pPr>
        <w:spacing w:after="60" w:line="250" w:lineRule="auto"/>
        <w:jc w:val="both"/>
        <w:rPr>
          <w:rFonts w:ascii="Arial" w:hAnsi="Arial" w:cs="Arial"/>
          <w:b/>
          <w:sz w:val="20"/>
          <w:szCs w:val="20"/>
          <w:u w:val="single"/>
        </w:rPr>
      </w:pPr>
      <w:r w:rsidRPr="008612E0">
        <w:rPr>
          <w:rFonts w:ascii="Arial" w:hAnsi="Arial" w:cs="Arial"/>
          <w:i/>
          <w:sz w:val="20"/>
          <w:szCs w:val="20"/>
        </w:rPr>
        <w:t>[Nombre del Representante Legal o Apoderado]</w:t>
      </w:r>
    </w:p>
    <w:p w14:paraId="10C780F7" w14:textId="256E94A1" w:rsidR="007A6E38" w:rsidRDefault="007A6E38" w:rsidP="008D4BD0">
      <w:pPr>
        <w:spacing w:after="60" w:line="250" w:lineRule="auto"/>
        <w:rPr>
          <w:rFonts w:ascii="Arial" w:hAnsi="Arial" w:cs="Arial"/>
          <w:sz w:val="18"/>
          <w:szCs w:val="18"/>
        </w:rPr>
      </w:pPr>
    </w:p>
    <w:p w14:paraId="1DD0ACD9" w14:textId="77777777" w:rsidR="00232764" w:rsidRDefault="00232764" w:rsidP="008D4BD0">
      <w:pPr>
        <w:spacing w:after="60" w:line="250" w:lineRule="auto"/>
        <w:rPr>
          <w:ins w:id="154" w:author="Pamela Huaytalla Salas" w:date="2021-08-20T10:46:00Z"/>
          <w:rFonts w:ascii="Arial" w:hAnsi="Arial" w:cs="Arial"/>
          <w:sz w:val="18"/>
          <w:szCs w:val="18"/>
        </w:rPr>
      </w:pPr>
    </w:p>
    <w:p w14:paraId="573858AF" w14:textId="7A26B02B" w:rsidR="00232764" w:rsidRDefault="00232764" w:rsidP="008D4BD0">
      <w:pPr>
        <w:spacing w:after="60" w:line="250" w:lineRule="auto"/>
        <w:rPr>
          <w:ins w:id="155" w:author="Pamela Huaytalla Salas" w:date="2021-08-20T10:46:00Z"/>
          <w:rFonts w:ascii="Arial" w:hAnsi="Arial" w:cs="Arial"/>
          <w:sz w:val="18"/>
          <w:szCs w:val="18"/>
        </w:rPr>
      </w:pPr>
      <w:ins w:id="156" w:author="Pamela Huaytalla Salas" w:date="2021-08-20T10:46:00Z">
        <w:r>
          <w:rPr>
            <w:rFonts w:ascii="Arial" w:hAnsi="Arial" w:cs="Arial"/>
            <w:sz w:val="18"/>
            <w:szCs w:val="18"/>
          </w:rPr>
          <w:t xml:space="preserve">(1) </w:t>
        </w:r>
        <w:r w:rsidRPr="00232764">
          <w:rPr>
            <w:rFonts w:ascii="Arial" w:hAnsi="Arial" w:cs="Arial"/>
            <w:sz w:val="18"/>
            <w:szCs w:val="18"/>
          </w:rPr>
          <w:t>Para cada tipo de experiencia, los trabajos presentados deben referirse a proyectos que sean diferentes unos de otros.</w:t>
        </w:r>
      </w:ins>
    </w:p>
    <w:p w14:paraId="6BE2C7FB" w14:textId="3EF6EB79" w:rsidR="00D177A9" w:rsidRDefault="00F81108" w:rsidP="008D4BD0">
      <w:pPr>
        <w:spacing w:after="60" w:line="250" w:lineRule="auto"/>
        <w:rPr>
          <w:rFonts w:ascii="Arial" w:hAnsi="Arial" w:cs="Arial"/>
          <w:sz w:val="18"/>
          <w:szCs w:val="18"/>
        </w:rPr>
      </w:pPr>
      <w:bookmarkStart w:id="157" w:name="_Hlk80348867"/>
      <w:r w:rsidRPr="008D4BD0">
        <w:rPr>
          <w:rFonts w:ascii="Arial" w:hAnsi="Arial" w:cs="Arial"/>
          <w:sz w:val="18"/>
          <w:szCs w:val="18"/>
        </w:rPr>
        <w:t>(</w:t>
      </w:r>
      <w:del w:id="158" w:author="Pamela Huaytalla Salas" w:date="2021-08-20T10:38:00Z">
        <w:r w:rsidRPr="008D4BD0" w:rsidDel="00232764">
          <w:rPr>
            <w:rFonts w:ascii="Arial" w:hAnsi="Arial" w:cs="Arial"/>
            <w:sz w:val="18"/>
            <w:szCs w:val="18"/>
          </w:rPr>
          <w:delText>*</w:delText>
        </w:r>
      </w:del>
      <w:ins w:id="159" w:author="Pamela Huaytalla Salas" w:date="2021-08-20T10:46:00Z">
        <w:r w:rsidR="00232764">
          <w:rPr>
            <w:rFonts w:ascii="Arial" w:hAnsi="Arial" w:cs="Arial"/>
            <w:sz w:val="18"/>
            <w:szCs w:val="18"/>
          </w:rPr>
          <w:t>2</w:t>
        </w:r>
      </w:ins>
      <w:r w:rsidRPr="008D4BD0">
        <w:rPr>
          <w:rFonts w:ascii="Arial" w:hAnsi="Arial" w:cs="Arial"/>
          <w:sz w:val="18"/>
          <w:szCs w:val="18"/>
        </w:rPr>
        <w:t>) S</w:t>
      </w:r>
      <w:del w:id="160" w:author="Pamela Huaytalla Salas" w:date="2021-08-20T10:41:00Z">
        <w:r w:rsidRPr="008D4BD0" w:rsidDel="00232764">
          <w:rPr>
            <w:rFonts w:ascii="Arial" w:hAnsi="Arial" w:cs="Arial"/>
            <w:sz w:val="18"/>
            <w:szCs w:val="18"/>
          </w:rPr>
          <w:delText>ó</w:delText>
        </w:r>
      </w:del>
      <w:ins w:id="161" w:author="Pamela Huaytalla Salas" w:date="2021-08-20T10:41:00Z">
        <w:r w:rsidR="00232764">
          <w:rPr>
            <w:rFonts w:ascii="Arial" w:hAnsi="Arial" w:cs="Arial"/>
            <w:sz w:val="18"/>
            <w:szCs w:val="18"/>
          </w:rPr>
          <w:t>o</w:t>
        </w:r>
      </w:ins>
      <w:r w:rsidRPr="008D4BD0">
        <w:rPr>
          <w:rFonts w:ascii="Arial" w:hAnsi="Arial" w:cs="Arial"/>
          <w:sz w:val="18"/>
          <w:szCs w:val="18"/>
        </w:rPr>
        <w:t xml:space="preserve">lo se considerarán servicios </w:t>
      </w:r>
      <w:ins w:id="162" w:author="Pamela Huaytalla Salas" w:date="2021-08-20T10:40:00Z">
        <w:del w:id="163" w:author="Elizabeth Rodríguez Armas" w:date="2021-08-20T17:15:00Z">
          <w:r w:rsidR="00232764" w:rsidDel="00A16A18">
            <w:rPr>
              <w:rFonts w:ascii="Arial" w:hAnsi="Arial" w:cs="Arial"/>
              <w:sz w:val="18"/>
              <w:szCs w:val="18"/>
            </w:rPr>
            <w:delText xml:space="preserve">de consultoría </w:delText>
          </w:r>
        </w:del>
      </w:ins>
      <w:r w:rsidRPr="008D4BD0">
        <w:rPr>
          <w:rFonts w:ascii="Arial" w:hAnsi="Arial" w:cs="Arial"/>
          <w:sz w:val="18"/>
          <w:szCs w:val="18"/>
        </w:rPr>
        <w:t>culminados.</w:t>
      </w:r>
    </w:p>
    <w:p w14:paraId="2DDD77DD" w14:textId="17A3B1AA" w:rsidR="00232764" w:rsidDel="00495ACC" w:rsidRDefault="00232764" w:rsidP="008D4BD0">
      <w:pPr>
        <w:spacing w:after="60" w:line="250" w:lineRule="auto"/>
        <w:rPr>
          <w:ins w:id="164" w:author="Pamela Huaytalla Salas" w:date="2021-08-20T10:41:00Z"/>
          <w:del w:id="165" w:author="Elizabeth Rodríguez Armas" w:date="2021-08-20T16:33:00Z"/>
          <w:rFonts w:ascii="Arial" w:hAnsi="Arial" w:cs="Arial"/>
          <w:sz w:val="18"/>
          <w:szCs w:val="18"/>
        </w:rPr>
      </w:pPr>
      <w:ins w:id="166" w:author="Pamela Huaytalla Salas" w:date="2021-08-20T10:38:00Z">
        <w:del w:id="167" w:author="Elizabeth Rodríguez Armas" w:date="2021-08-20T16:33:00Z">
          <w:r w:rsidDel="00495ACC">
            <w:rPr>
              <w:rFonts w:ascii="Arial" w:hAnsi="Arial" w:cs="Arial"/>
              <w:sz w:val="18"/>
              <w:szCs w:val="18"/>
            </w:rPr>
            <w:delText>(</w:delText>
          </w:r>
        </w:del>
      </w:ins>
      <w:ins w:id="168" w:author="Pamela Huaytalla Salas" w:date="2021-08-20T10:46:00Z">
        <w:del w:id="169" w:author="Elizabeth Rodríguez Armas" w:date="2021-08-20T16:33:00Z">
          <w:r w:rsidDel="00495ACC">
            <w:rPr>
              <w:rFonts w:ascii="Arial" w:hAnsi="Arial" w:cs="Arial"/>
              <w:sz w:val="18"/>
              <w:szCs w:val="18"/>
            </w:rPr>
            <w:delText>3</w:delText>
          </w:r>
        </w:del>
      </w:ins>
      <w:ins w:id="170" w:author="Pamela Huaytalla Salas" w:date="2021-08-20T10:38:00Z">
        <w:del w:id="171" w:author="Elizabeth Rodríguez Armas" w:date="2021-08-20T16:33:00Z">
          <w:r w:rsidDel="00495ACC">
            <w:rPr>
              <w:rFonts w:ascii="Arial" w:hAnsi="Arial" w:cs="Arial"/>
              <w:sz w:val="18"/>
              <w:szCs w:val="18"/>
            </w:rPr>
            <w:delText xml:space="preserve">) </w:delText>
          </w:r>
        </w:del>
      </w:ins>
      <w:ins w:id="172" w:author="Pamela Huaytalla Salas" w:date="2021-08-20T10:39:00Z">
        <w:del w:id="173" w:author="Elizabeth Rodríguez Armas" w:date="2021-08-20T16:33:00Z">
          <w:r w:rsidDel="00495ACC">
            <w:rPr>
              <w:rFonts w:ascii="Arial" w:hAnsi="Arial" w:cs="Arial"/>
              <w:sz w:val="18"/>
              <w:szCs w:val="18"/>
            </w:rPr>
            <w:delText>S</w:delText>
          </w:r>
        </w:del>
      </w:ins>
      <w:ins w:id="174" w:author="Pamela Huaytalla Salas" w:date="2021-08-20T10:41:00Z">
        <w:del w:id="175" w:author="Elizabeth Rodríguez Armas" w:date="2021-08-20T16:33:00Z">
          <w:r w:rsidDel="00495ACC">
            <w:rPr>
              <w:rFonts w:ascii="Arial" w:hAnsi="Arial" w:cs="Arial"/>
              <w:sz w:val="18"/>
              <w:szCs w:val="18"/>
            </w:rPr>
            <w:delText>olo s</w:delText>
          </w:r>
        </w:del>
      </w:ins>
      <w:ins w:id="176" w:author="Pamela Huaytalla Salas" w:date="2021-08-20T10:39:00Z">
        <w:del w:id="177" w:author="Elizabeth Rodríguez Armas" w:date="2021-08-20T16:33:00Z">
          <w:r w:rsidDel="00495ACC">
            <w:rPr>
              <w:rFonts w:ascii="Arial" w:hAnsi="Arial" w:cs="Arial"/>
              <w:sz w:val="18"/>
              <w:szCs w:val="18"/>
            </w:rPr>
            <w:delText xml:space="preserve">e considerarán </w:delText>
          </w:r>
        </w:del>
      </w:ins>
      <w:ins w:id="178" w:author="Pamela Huaytalla Salas" w:date="2021-08-20T10:40:00Z">
        <w:del w:id="179" w:author="Elizabeth Rodríguez Armas" w:date="2021-08-20T16:33:00Z">
          <w:r w:rsidRPr="00232764" w:rsidDel="00495ACC">
            <w:rPr>
              <w:rFonts w:ascii="Arial" w:hAnsi="Arial" w:cs="Arial"/>
              <w:sz w:val="18"/>
              <w:szCs w:val="18"/>
            </w:rPr>
            <w:delText>l</w:delText>
          </w:r>
          <w:r w:rsidDel="00495ACC">
            <w:rPr>
              <w:rFonts w:ascii="Arial" w:hAnsi="Arial" w:cs="Arial"/>
              <w:sz w:val="18"/>
              <w:szCs w:val="18"/>
            </w:rPr>
            <w:delText xml:space="preserve">os </w:delText>
          </w:r>
          <w:r w:rsidRPr="00232764" w:rsidDel="00495ACC">
            <w:rPr>
              <w:rFonts w:ascii="Arial" w:hAnsi="Arial" w:cs="Arial"/>
              <w:sz w:val="18"/>
              <w:szCs w:val="18"/>
            </w:rPr>
            <w:delText>proyectos que estén en operación</w:delText>
          </w:r>
          <w:r w:rsidDel="00495ACC">
            <w:rPr>
              <w:rFonts w:ascii="Arial" w:hAnsi="Arial" w:cs="Arial"/>
              <w:sz w:val="18"/>
              <w:szCs w:val="18"/>
            </w:rPr>
            <w:delText>.</w:delText>
          </w:r>
        </w:del>
      </w:ins>
    </w:p>
    <w:p w14:paraId="4D8DB826" w14:textId="4F9C8ECC" w:rsidR="00232764" w:rsidDel="0099108C" w:rsidRDefault="00232764" w:rsidP="008D4BD0">
      <w:pPr>
        <w:spacing w:after="60" w:line="250" w:lineRule="auto"/>
        <w:rPr>
          <w:ins w:id="180" w:author="Pamela Huaytalla Salas" w:date="2021-08-20T10:38:00Z"/>
          <w:del w:id="181" w:author="Elizabeth Rodríguez Armas" w:date="2021-08-20T17:12:00Z"/>
          <w:rFonts w:ascii="Arial" w:hAnsi="Arial" w:cs="Arial"/>
          <w:sz w:val="18"/>
          <w:szCs w:val="18"/>
        </w:rPr>
      </w:pPr>
      <w:ins w:id="182" w:author="Pamela Huaytalla Salas" w:date="2021-08-20T10:41:00Z">
        <w:del w:id="183" w:author="Elizabeth Rodríguez Armas" w:date="2021-08-20T17:12:00Z">
          <w:r w:rsidDel="0099108C">
            <w:rPr>
              <w:rFonts w:ascii="Arial" w:hAnsi="Arial" w:cs="Arial"/>
              <w:sz w:val="18"/>
              <w:szCs w:val="18"/>
            </w:rPr>
            <w:delText>(</w:delText>
          </w:r>
        </w:del>
      </w:ins>
      <w:ins w:id="184" w:author="Pamela Huaytalla Salas" w:date="2021-08-20T10:46:00Z">
        <w:del w:id="185" w:author="Elizabeth Rodríguez Armas" w:date="2021-08-20T16:33:00Z">
          <w:r w:rsidDel="00495ACC">
            <w:rPr>
              <w:rFonts w:ascii="Arial" w:hAnsi="Arial" w:cs="Arial"/>
              <w:sz w:val="18"/>
              <w:szCs w:val="18"/>
            </w:rPr>
            <w:delText>4</w:delText>
          </w:r>
        </w:del>
      </w:ins>
      <w:ins w:id="186" w:author="Pamela Huaytalla Salas" w:date="2021-08-20T10:41:00Z">
        <w:del w:id="187" w:author="Elizabeth Rodríguez Armas" w:date="2021-08-20T17:12:00Z">
          <w:r w:rsidDel="0099108C">
            <w:rPr>
              <w:rFonts w:ascii="Arial" w:hAnsi="Arial" w:cs="Arial"/>
              <w:sz w:val="18"/>
              <w:szCs w:val="18"/>
            </w:rPr>
            <w:delText>) S</w:delText>
          </w:r>
        </w:del>
      </w:ins>
      <w:ins w:id="188" w:author="Pamela Huaytalla Salas" w:date="2021-08-20T10:43:00Z">
        <w:del w:id="189" w:author="Elizabeth Rodríguez Armas" w:date="2021-08-20T17:12:00Z">
          <w:r w:rsidDel="0099108C">
            <w:rPr>
              <w:rFonts w:ascii="Arial" w:hAnsi="Arial" w:cs="Arial"/>
              <w:sz w:val="18"/>
              <w:szCs w:val="18"/>
            </w:rPr>
            <w:delText>olo s</w:delText>
          </w:r>
        </w:del>
      </w:ins>
      <w:ins w:id="190" w:author="Pamela Huaytalla Salas" w:date="2021-08-20T10:41:00Z">
        <w:del w:id="191" w:author="Elizabeth Rodríguez Armas" w:date="2021-08-20T17:12:00Z">
          <w:r w:rsidDel="0099108C">
            <w:rPr>
              <w:rFonts w:ascii="Arial" w:hAnsi="Arial" w:cs="Arial"/>
              <w:sz w:val="18"/>
              <w:szCs w:val="18"/>
            </w:rPr>
            <w:delText>e considerarán proyectos de infraestructura eléctrica.</w:delText>
          </w:r>
        </w:del>
      </w:ins>
    </w:p>
    <w:bookmarkEnd w:id="157"/>
    <w:p w14:paraId="407ADF79" w14:textId="0F12B82D" w:rsidR="00615CCE" w:rsidRDefault="00F81108" w:rsidP="008D4BD0">
      <w:pPr>
        <w:spacing w:after="60" w:line="250" w:lineRule="auto"/>
        <w:rPr>
          <w:rFonts w:ascii="Arial" w:hAnsi="Arial" w:cs="Arial"/>
          <w:sz w:val="18"/>
          <w:szCs w:val="18"/>
        </w:rPr>
      </w:pPr>
      <w:r w:rsidRPr="008D4BD0">
        <w:rPr>
          <w:rFonts w:ascii="Arial" w:hAnsi="Arial" w:cs="Arial"/>
          <w:sz w:val="18"/>
          <w:szCs w:val="18"/>
        </w:rPr>
        <w:t>(</w:t>
      </w:r>
      <w:ins w:id="192" w:author="Pamela Huaytalla Salas" w:date="2021-08-20T10:46:00Z">
        <w:del w:id="193" w:author="Elizabeth Rodríguez Armas" w:date="2021-08-20T16:34:00Z">
          <w:r w:rsidR="00232764" w:rsidDel="00495ACC">
            <w:rPr>
              <w:rFonts w:ascii="Arial" w:hAnsi="Arial" w:cs="Arial"/>
              <w:sz w:val="18"/>
              <w:szCs w:val="18"/>
            </w:rPr>
            <w:delText>5</w:delText>
          </w:r>
        </w:del>
      </w:ins>
      <w:ins w:id="194" w:author="Elizabeth Rodríguez Armas" w:date="2021-08-20T17:15:00Z">
        <w:r w:rsidR="00FD064E">
          <w:rPr>
            <w:rFonts w:ascii="Arial" w:hAnsi="Arial" w:cs="Arial"/>
            <w:sz w:val="18"/>
            <w:szCs w:val="18"/>
          </w:rPr>
          <w:t>3</w:t>
        </w:r>
      </w:ins>
      <w:del w:id="195" w:author="Pamela Huaytalla Salas" w:date="2021-08-20T10:38:00Z">
        <w:r w:rsidRPr="008D4BD0" w:rsidDel="00232764">
          <w:rPr>
            <w:rFonts w:ascii="Arial" w:hAnsi="Arial" w:cs="Arial"/>
            <w:sz w:val="18"/>
            <w:szCs w:val="18"/>
          </w:rPr>
          <w:delText>**</w:delText>
        </w:r>
      </w:del>
      <w:r w:rsidRPr="008D4BD0">
        <w:rPr>
          <w:rFonts w:ascii="Arial" w:hAnsi="Arial" w:cs="Arial"/>
          <w:sz w:val="18"/>
          <w:szCs w:val="18"/>
        </w:rPr>
        <w:t xml:space="preserve">) </w:t>
      </w:r>
      <w:r w:rsidR="00615CCE" w:rsidRPr="00615CCE">
        <w:rPr>
          <w:rFonts w:ascii="Arial" w:hAnsi="Arial" w:cs="Arial"/>
          <w:sz w:val="18"/>
          <w:szCs w:val="18"/>
        </w:rPr>
        <w:t>En caso el postor (o un miembro del consorcio que postula a</w:t>
      </w:r>
      <w:ins w:id="196" w:author="Elizabeth Rodríguez Armas" w:date="2021-08-20T17:15:00Z">
        <w:r w:rsidR="00FD064E">
          <w:rPr>
            <w:rFonts w:ascii="Arial" w:hAnsi="Arial" w:cs="Arial"/>
            <w:sz w:val="18"/>
            <w:szCs w:val="18"/>
          </w:rPr>
          <w:t>l</w:t>
        </w:r>
      </w:ins>
      <w:r w:rsidR="00615CCE" w:rsidRPr="00615CCE">
        <w:rPr>
          <w:rFonts w:ascii="Arial" w:hAnsi="Arial" w:cs="Arial"/>
          <w:sz w:val="18"/>
          <w:szCs w:val="18"/>
        </w:rPr>
        <w:t xml:space="preserve"> </w:t>
      </w:r>
      <w:del w:id="197" w:author="Elizabeth Rodríguez Armas" w:date="2021-08-20T17:15:00Z">
        <w:r w:rsidR="00615CCE" w:rsidRPr="00615CCE" w:rsidDel="00FD064E">
          <w:rPr>
            <w:rFonts w:ascii="Arial" w:hAnsi="Arial" w:cs="Arial"/>
            <w:sz w:val="18"/>
            <w:szCs w:val="18"/>
          </w:rPr>
          <w:delText>la consultoría</w:delText>
        </w:r>
      </w:del>
      <w:ins w:id="198" w:author="Elizabeth Rodríguez Armas" w:date="2021-08-20T17:15:00Z">
        <w:r w:rsidR="00FD064E">
          <w:rPr>
            <w:rFonts w:ascii="Arial" w:hAnsi="Arial" w:cs="Arial"/>
            <w:sz w:val="18"/>
            <w:szCs w:val="18"/>
          </w:rPr>
          <w:t>servicio</w:t>
        </w:r>
      </w:ins>
      <w:r w:rsidR="00615CCE" w:rsidRPr="00615CCE">
        <w:rPr>
          <w:rFonts w:ascii="Arial" w:hAnsi="Arial" w:cs="Arial"/>
          <w:sz w:val="18"/>
          <w:szCs w:val="18"/>
        </w:rPr>
        <w:t>) presente una experiencia previa realizada en consorcio, deberá señalar el porcentaje de participación en ese consorcio previo, aceptándose como mínimo 20% a efectos de considerar válida esa experiencia previa.</w:t>
      </w:r>
    </w:p>
    <w:p w14:paraId="177A70A5" w14:textId="44420D2D" w:rsidR="00D26C02" w:rsidRPr="008D4BD0" w:rsidRDefault="00615CCE" w:rsidP="008D4BD0">
      <w:pPr>
        <w:spacing w:after="60" w:line="250" w:lineRule="auto"/>
        <w:rPr>
          <w:rFonts w:ascii="Arial" w:hAnsi="Arial" w:cs="Arial"/>
          <w:bCs/>
          <w:sz w:val="18"/>
          <w:szCs w:val="18"/>
        </w:rPr>
      </w:pPr>
      <w:r>
        <w:rPr>
          <w:rFonts w:ascii="Arial" w:hAnsi="Arial" w:cs="Arial"/>
          <w:sz w:val="18"/>
          <w:szCs w:val="18"/>
        </w:rPr>
        <w:t>(</w:t>
      </w:r>
      <w:ins w:id="199" w:author="Elizabeth Rodríguez Armas" w:date="2021-08-20T17:15:00Z">
        <w:r w:rsidR="00FD064E">
          <w:rPr>
            <w:rFonts w:ascii="Arial" w:hAnsi="Arial" w:cs="Arial"/>
            <w:sz w:val="18"/>
            <w:szCs w:val="18"/>
          </w:rPr>
          <w:t>4</w:t>
        </w:r>
      </w:ins>
      <w:ins w:id="200" w:author="Pamela Huaytalla Salas" w:date="2021-08-20T10:46:00Z">
        <w:del w:id="201" w:author="Elizabeth Rodríguez Armas" w:date="2021-08-20T16:34:00Z">
          <w:r w:rsidR="00232764" w:rsidDel="00495ACC">
            <w:rPr>
              <w:rFonts w:ascii="Arial" w:hAnsi="Arial" w:cs="Arial"/>
              <w:sz w:val="18"/>
              <w:szCs w:val="18"/>
            </w:rPr>
            <w:delText>6</w:delText>
          </w:r>
        </w:del>
      </w:ins>
      <w:del w:id="202" w:author="Pamela Huaytalla Salas" w:date="2021-08-20T10:38:00Z">
        <w:r w:rsidDel="00232764">
          <w:rPr>
            <w:rFonts w:ascii="Arial" w:hAnsi="Arial" w:cs="Arial"/>
            <w:sz w:val="18"/>
            <w:szCs w:val="18"/>
          </w:rPr>
          <w:delText>***</w:delText>
        </w:r>
      </w:del>
      <w:r>
        <w:rPr>
          <w:rFonts w:ascii="Arial" w:hAnsi="Arial" w:cs="Arial"/>
          <w:sz w:val="18"/>
          <w:szCs w:val="18"/>
        </w:rPr>
        <w:t xml:space="preserve">) </w:t>
      </w:r>
      <w:r w:rsidR="00F81108" w:rsidRPr="008D4BD0">
        <w:rPr>
          <w:rFonts w:ascii="Arial" w:hAnsi="Arial" w:cs="Arial"/>
          <w:sz w:val="18"/>
          <w:szCs w:val="18"/>
        </w:rPr>
        <w:t>Contacto vigente del cliente a la fecha de la presente declaración jurada</w:t>
      </w:r>
      <w:r w:rsidR="009C38BD" w:rsidRPr="008D4BD0">
        <w:rPr>
          <w:rFonts w:ascii="Arial" w:hAnsi="Arial" w:cs="Arial"/>
          <w:sz w:val="18"/>
          <w:szCs w:val="18"/>
        </w:rPr>
        <w:t>.</w:t>
      </w:r>
      <w:r w:rsidR="00F81108" w:rsidRPr="008D4BD0">
        <w:rPr>
          <w:rFonts w:ascii="Arial" w:hAnsi="Arial" w:cs="Arial"/>
          <w:sz w:val="18"/>
          <w:szCs w:val="18"/>
        </w:rPr>
        <w:t xml:space="preserve"> </w:t>
      </w:r>
    </w:p>
    <w:sectPr w:rsidR="00D26C02" w:rsidRPr="008D4BD0" w:rsidSect="00D177A9">
      <w:headerReference w:type="default" r:id="rId10"/>
      <w:footerReference w:type="default" r:id="rId11"/>
      <w:pgSz w:w="16838" w:h="11906" w:orient="landscape" w:code="9"/>
      <w:pgMar w:top="2127" w:right="1134" w:bottom="1134" w:left="1134" w:header="709" w:footer="573"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Elizabeth Rodríguez Armas" w:date="2021-08-20T17:14:00Z" w:initials="ERA">
    <w:p w14:paraId="3CA3C2A4" w14:textId="4B957002" w:rsidR="00011215" w:rsidRDefault="00011215">
      <w:pPr>
        <w:pStyle w:val="Textocomentario"/>
      </w:pPr>
      <w:r>
        <w:rPr>
          <w:rStyle w:val="Refdecomentario"/>
        </w:rPr>
        <w:annotationRef/>
      </w:r>
      <w:r>
        <w:t xml:space="preserve">Estamos diferenciando </w:t>
      </w:r>
      <w:r w:rsidR="00A16A18">
        <w:t>asesoría de consultoría, no vayamos a generar una confusión por eso recomiendo usar servicio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3C2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617C" w16cex:dateUtc="2021-08-20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3C2A4" w16cid:durableId="24CA61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31790" w14:textId="77777777" w:rsidR="00042AFA" w:rsidRDefault="00042AFA" w:rsidP="009E36C8">
      <w:pPr>
        <w:spacing w:after="0" w:line="240" w:lineRule="auto"/>
      </w:pPr>
      <w:r>
        <w:separator/>
      </w:r>
    </w:p>
  </w:endnote>
  <w:endnote w:type="continuationSeparator" w:id="0">
    <w:p w14:paraId="3FCEDE6F" w14:textId="77777777" w:rsidR="00042AFA" w:rsidRDefault="00042AFA"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B1A" w14:textId="7FD58C1E"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sz w:val="15"/>
        <w:szCs w:val="15"/>
        <w:lang w:eastAsia="es-ES"/>
      </w:rPr>
      <w:t xml:space="preserve">Av. Enrique </w:t>
    </w:r>
    <w:proofErr w:type="spellStart"/>
    <w:r w:rsidRPr="00F74DBB">
      <w:rPr>
        <w:rFonts w:ascii="Arial" w:hAnsi="Arial" w:cs="Arial"/>
        <w:sz w:val="15"/>
        <w:szCs w:val="15"/>
        <w:lang w:eastAsia="es-ES"/>
      </w:rPr>
      <w:t>Canaval</w:t>
    </w:r>
    <w:proofErr w:type="spellEnd"/>
    <w:r w:rsidRPr="00F74DBB">
      <w:rPr>
        <w:rFonts w:ascii="Arial" w:hAnsi="Arial" w:cs="Arial"/>
        <w:sz w:val="15"/>
        <w:szCs w:val="15"/>
        <w:lang w:eastAsia="es-ES"/>
      </w:rPr>
      <w:t xml:space="preserve"> Moreyra 150, San Isidro, Lima, Perú</w:t>
    </w:r>
  </w:p>
  <w:p w14:paraId="2E59F0EA" w14:textId="77777777"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color w:val="FF0000"/>
        <w:sz w:val="15"/>
        <w:szCs w:val="15"/>
        <w:lang w:eastAsia="es-ES"/>
      </w:rPr>
      <w:t>T.</w:t>
    </w:r>
    <w:r w:rsidRPr="00F74DBB">
      <w:rPr>
        <w:rFonts w:ascii="Arial" w:hAnsi="Arial" w:cs="Arial"/>
        <w:sz w:val="15"/>
        <w:szCs w:val="15"/>
        <w:lang w:eastAsia="es-ES"/>
      </w:rPr>
      <w:t xml:space="preserve"> 51 1 200 1200  |  </w:t>
    </w:r>
    <w:r w:rsidRPr="00F74DBB">
      <w:rPr>
        <w:rFonts w:ascii="Arial" w:hAnsi="Arial" w:cs="Arial"/>
        <w:color w:val="FF0000"/>
        <w:sz w:val="15"/>
        <w:szCs w:val="15"/>
        <w:lang w:eastAsia="es-ES"/>
      </w:rPr>
      <w:t>E.</w:t>
    </w:r>
    <w:r w:rsidRPr="00F74DBB">
      <w:rPr>
        <w:rFonts w:ascii="Arial" w:hAnsi="Arial" w:cs="Arial"/>
        <w:sz w:val="15"/>
        <w:szCs w:val="15"/>
        <w:lang w:eastAsia="es-ES"/>
      </w:rPr>
      <w:t xml:space="preserve"> contact@proinversion.gob.pe</w:t>
    </w:r>
  </w:p>
  <w:p w14:paraId="4B7C0AE3" w14:textId="77777777" w:rsidR="00F74DBB" w:rsidRPr="00F74DBB" w:rsidRDefault="00F74DBB" w:rsidP="00F74DBB">
    <w:pPr>
      <w:tabs>
        <w:tab w:val="right" w:pos="9498"/>
      </w:tabs>
      <w:spacing w:after="0" w:line="240" w:lineRule="auto"/>
      <w:ind w:right="-2"/>
      <w:rPr>
        <w:b/>
        <w:sz w:val="17"/>
        <w:szCs w:val="17"/>
        <w:lang w:eastAsia="es-ES"/>
      </w:rPr>
    </w:pPr>
    <w:r w:rsidRPr="00F74DBB">
      <w:rPr>
        <w:rFonts w:ascii="Arial" w:hAnsi="Arial" w:cs="Arial"/>
        <w:b/>
        <w:bCs/>
        <w:sz w:val="15"/>
        <w:szCs w:val="15"/>
        <w:lang w:eastAsia="es-ES"/>
      </w:rPr>
      <w:t>WWW.PROINVERSION.GOB.PE</w:t>
    </w:r>
    <w:r w:rsidRPr="00F74DBB">
      <w:rPr>
        <w:rFonts w:ascii="Arial" w:hAnsi="Arial" w:cs="Arial"/>
        <w:sz w:val="16"/>
        <w:szCs w:val="16"/>
        <w:lang w:eastAsia="es-ES"/>
      </w:rPr>
      <w:tab/>
      <w:t xml:space="preserve">Página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PAGE</w:instrText>
    </w:r>
    <w:r w:rsidRPr="00F74DBB">
      <w:rPr>
        <w:rFonts w:ascii="Arial" w:hAnsi="Arial" w:cs="Arial"/>
        <w:b/>
        <w:bCs/>
        <w:sz w:val="16"/>
        <w:szCs w:val="16"/>
        <w:lang w:eastAsia="es-ES"/>
      </w:rPr>
      <w:fldChar w:fldCharType="separate"/>
    </w:r>
    <w:r w:rsidR="007F16B8">
      <w:rPr>
        <w:rFonts w:ascii="Arial" w:hAnsi="Arial" w:cs="Arial"/>
        <w:b/>
        <w:bCs/>
        <w:noProof/>
        <w:sz w:val="16"/>
        <w:szCs w:val="16"/>
        <w:lang w:eastAsia="es-ES"/>
      </w:rPr>
      <w:t>1</w:t>
    </w:r>
    <w:r w:rsidRPr="00F74DBB">
      <w:rPr>
        <w:rFonts w:ascii="Arial" w:hAnsi="Arial" w:cs="Arial"/>
        <w:b/>
        <w:bCs/>
        <w:sz w:val="16"/>
        <w:szCs w:val="16"/>
        <w:lang w:eastAsia="es-ES"/>
      </w:rPr>
      <w:fldChar w:fldCharType="end"/>
    </w:r>
    <w:r w:rsidRPr="00F74DBB">
      <w:rPr>
        <w:rFonts w:ascii="Arial" w:hAnsi="Arial" w:cs="Arial"/>
        <w:sz w:val="16"/>
        <w:szCs w:val="16"/>
        <w:lang w:eastAsia="es-ES"/>
      </w:rPr>
      <w:t xml:space="preserve"> de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NUMPAGES</w:instrText>
    </w:r>
    <w:r w:rsidRPr="00F74DBB">
      <w:rPr>
        <w:rFonts w:ascii="Arial" w:hAnsi="Arial" w:cs="Arial"/>
        <w:b/>
        <w:bCs/>
        <w:sz w:val="16"/>
        <w:szCs w:val="16"/>
        <w:lang w:eastAsia="es-ES"/>
      </w:rPr>
      <w:fldChar w:fldCharType="separate"/>
    </w:r>
    <w:r w:rsidR="007F16B8">
      <w:rPr>
        <w:rFonts w:ascii="Arial" w:hAnsi="Arial" w:cs="Arial"/>
        <w:b/>
        <w:bCs/>
        <w:noProof/>
        <w:sz w:val="16"/>
        <w:szCs w:val="16"/>
        <w:lang w:eastAsia="es-ES"/>
      </w:rPr>
      <w:t>2</w:t>
    </w:r>
    <w:r w:rsidRPr="00F74DBB">
      <w:rPr>
        <w:rFonts w:ascii="Arial" w:hAnsi="Arial" w:cs="Arial"/>
        <w:b/>
        <w:bCs/>
        <w:sz w:val="16"/>
        <w:szCs w:val="16"/>
        <w:lang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43D22" w14:textId="77777777" w:rsidR="00042AFA" w:rsidRDefault="00042AFA" w:rsidP="009E36C8">
      <w:pPr>
        <w:spacing w:after="0" w:line="240" w:lineRule="auto"/>
      </w:pPr>
      <w:r>
        <w:separator/>
      </w:r>
    </w:p>
  </w:footnote>
  <w:footnote w:type="continuationSeparator" w:id="0">
    <w:p w14:paraId="2DBDFEE3" w14:textId="77777777" w:rsidR="00042AFA" w:rsidRDefault="00042AFA" w:rsidP="009E36C8">
      <w:pPr>
        <w:spacing w:after="0" w:line="240" w:lineRule="auto"/>
      </w:pPr>
      <w:r>
        <w:continuationSeparator/>
      </w:r>
    </w:p>
  </w:footnote>
  <w:footnote w:id="1">
    <w:p w14:paraId="2036D27E" w14:textId="77777777" w:rsidR="00D177A9" w:rsidRPr="00414839" w:rsidRDefault="00D177A9" w:rsidP="00D177A9">
      <w:pPr>
        <w:pStyle w:val="Textonotapie"/>
        <w:rPr>
          <w:lang w:val="es-PE"/>
        </w:rPr>
      </w:pPr>
      <w:r>
        <w:rPr>
          <w:rStyle w:val="Refdenotaalpie"/>
        </w:rPr>
        <w:footnoteRef/>
      </w:r>
      <w:r>
        <w:t xml:space="preserve"> </w:t>
      </w:r>
      <w:r w:rsidRPr="00414839">
        <w:rPr>
          <w:rFonts w:ascii="Arial" w:eastAsiaTheme="minorHAnsi" w:hAnsi="Arial" w:cs="Arial"/>
          <w:sz w:val="16"/>
          <w:szCs w:val="16"/>
          <w:lang w:val="es-PE"/>
        </w:rPr>
        <w:t xml:space="preserve">De acuerdo </w:t>
      </w:r>
      <w:r>
        <w:rPr>
          <w:rFonts w:ascii="Arial" w:eastAsiaTheme="minorHAnsi" w:hAnsi="Arial" w:cs="Arial"/>
          <w:sz w:val="16"/>
          <w:szCs w:val="16"/>
          <w:lang w:val="es-PE"/>
        </w:rPr>
        <w:t>con</w:t>
      </w:r>
      <w:r w:rsidRPr="00414839">
        <w:rPr>
          <w:rFonts w:ascii="Arial" w:eastAsiaTheme="minorHAnsi" w:hAnsi="Arial" w:cs="Arial"/>
          <w:sz w:val="16"/>
          <w:szCs w:val="16"/>
          <w:lang w:val="es-PE"/>
        </w:rPr>
        <w:t xml:space="preserve"> la definición establecida en el Art. 29 del Reglamento del D</w:t>
      </w:r>
      <w:r>
        <w:rPr>
          <w:rFonts w:ascii="Arial" w:eastAsiaTheme="minorHAnsi" w:hAnsi="Arial" w:cs="Arial"/>
          <w:sz w:val="16"/>
          <w:szCs w:val="16"/>
          <w:lang w:val="es-PE"/>
        </w:rPr>
        <w:t>ecreto</w:t>
      </w:r>
      <w:r w:rsidRPr="00414839">
        <w:rPr>
          <w:rFonts w:ascii="Arial" w:eastAsiaTheme="minorHAnsi" w:hAnsi="Arial" w:cs="Arial"/>
          <w:sz w:val="16"/>
          <w:szCs w:val="16"/>
          <w:lang w:val="es-PE"/>
        </w:rPr>
        <w:t xml:space="preserve"> Leg</w:t>
      </w:r>
      <w:r>
        <w:rPr>
          <w:rFonts w:ascii="Arial" w:eastAsiaTheme="minorHAnsi" w:hAnsi="Arial" w:cs="Arial"/>
          <w:sz w:val="16"/>
          <w:szCs w:val="16"/>
          <w:lang w:val="es-PE"/>
        </w:rPr>
        <w:t xml:space="preserve">islativo </w:t>
      </w:r>
      <w:r w:rsidRPr="00414839">
        <w:rPr>
          <w:rFonts w:ascii="Arial" w:eastAsiaTheme="minorHAnsi" w:hAnsi="Arial" w:cs="Arial"/>
          <w:sz w:val="16"/>
          <w:szCs w:val="16"/>
          <w:lang w:val="es-PE"/>
        </w:rPr>
        <w:t>N</w:t>
      </w:r>
      <w:r>
        <w:rPr>
          <w:rFonts w:ascii="Arial" w:eastAsiaTheme="minorHAnsi" w:hAnsi="Arial" w:cs="Arial"/>
          <w:sz w:val="16"/>
          <w:szCs w:val="16"/>
          <w:lang w:val="es-PE"/>
        </w:rPr>
        <w:t>°</w:t>
      </w:r>
      <w:r w:rsidRPr="00414839">
        <w:rPr>
          <w:rFonts w:ascii="Arial" w:eastAsiaTheme="minorHAnsi" w:hAnsi="Arial" w:cs="Arial"/>
          <w:sz w:val="16"/>
          <w:szCs w:val="16"/>
          <w:lang w:val="es-PE"/>
        </w:rPr>
        <w:t xml:space="preserve"> 1362.</w:t>
      </w:r>
      <w:r>
        <w:rPr>
          <w:sz w:val="16"/>
          <w:szCs w:val="16"/>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8A442" w14:textId="093AF1A5" w:rsidR="00BB1415" w:rsidRPr="00DB0804" w:rsidRDefault="00BB1415" w:rsidP="00DB0804">
    <w:pPr>
      <w:pStyle w:val="Encabezado"/>
    </w:pPr>
    <w:r>
      <w:rPr>
        <w:rFonts w:ascii="Times New Roman" w:hAnsi="Times New Roman"/>
        <w:noProof/>
        <w:sz w:val="24"/>
        <w:szCs w:val="24"/>
        <w:lang w:eastAsia="es-ES"/>
      </w:rPr>
      <mc:AlternateContent>
        <mc:Choice Requires="wpg">
          <w:drawing>
            <wp:anchor distT="0" distB="0" distL="114300" distR="114300" simplePos="0" relativeHeight="251659264" behindDoc="0" locked="0" layoutInCell="1" allowOverlap="1" wp14:anchorId="3554FBD7" wp14:editId="495E4362">
              <wp:simplePos x="0" y="0"/>
              <wp:positionH relativeFrom="margin">
                <wp:posOffset>-106680</wp:posOffset>
              </wp:positionH>
              <wp:positionV relativeFrom="paragraph">
                <wp:posOffset>-280670</wp:posOffset>
              </wp:positionV>
              <wp:extent cx="6153150" cy="1104900"/>
              <wp:effectExtent l="0" t="0" r="0" b="0"/>
              <wp:wrapNone/>
              <wp:docPr id="2" name="Grupo 2"/>
              <wp:cNvGraphicFramePr/>
              <a:graphic xmlns:a="http://schemas.openxmlformats.org/drawingml/2006/main">
                <a:graphicData uri="http://schemas.microsoft.com/office/word/2010/wordprocessingGroup">
                  <wpg:wgp>
                    <wpg:cNvGrpSpPr/>
                    <wpg:grpSpPr>
                      <a:xfrm>
                        <a:off x="0" y="0"/>
                        <a:ext cx="6153150" cy="1104900"/>
                        <a:chOff x="0" y="0"/>
                        <a:chExt cx="6153150" cy="1104900"/>
                      </a:xfrm>
                    </wpg:grpSpPr>
                    <wpg:grpSp>
                      <wpg:cNvPr id="1" name="4 Grupo"/>
                      <wpg:cNvGrpSpPr/>
                      <wpg:grpSpPr>
                        <a:xfrm>
                          <a:off x="0" y="0"/>
                          <a:ext cx="6153150" cy="1104900"/>
                          <a:chOff x="0" y="0"/>
                          <a:chExt cx="6153150" cy="1104900"/>
                        </a:xfrm>
                      </wpg:grpSpPr>
                      <pic:pic xmlns:pic="http://schemas.openxmlformats.org/drawingml/2006/picture">
                        <pic:nvPicPr>
                          <pic:cNvPr id="9" name="5 Imag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3 CuadroTexto"/>
                        <wps:cNvSpPr txBox="1"/>
                        <wps:spPr>
                          <a:xfrm>
                            <a:off x="1105522" y="710788"/>
                            <a:ext cx="3905250" cy="393700"/>
                          </a:xfrm>
                          <a:prstGeom prst="rect">
                            <a:avLst/>
                          </a:prstGeom>
                          <a:solidFill>
                            <a:sysClr val="window" lastClr="FFFFFF"/>
                          </a:solidFill>
                        </wps:spPr>
                        <wps:txbx>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wps:txbx>
                        <wps:bodyPr wrap="none" rtlCol="0">
                          <a:spAutoFit/>
                        </wps:bodyPr>
                      </wps:wsp>
                    </wpg:grpSp>
                    <wps:wsp>
                      <wps:cNvPr id="11" name="Cuadro de texto 2"/>
                      <wps:cNvSpPr txBox="1">
                        <a:spLocks noChangeArrowheads="1"/>
                      </wps:cNvSpPr>
                      <wps:spPr bwMode="auto">
                        <a:xfrm>
                          <a:off x="4465319" y="142875"/>
                          <a:ext cx="1457745" cy="434508"/>
                        </a:xfrm>
                        <a:prstGeom prst="rect">
                          <a:avLst/>
                        </a:prstGeom>
                        <a:noFill/>
                        <a:ln>
                          <a:noFill/>
                        </a:ln>
                      </wps:spPr>
                      <wps:txb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54FBD7" id="Grupo 2" o:spid="_x0000_s1026" style="position:absolute;margin-left:-8.4pt;margin-top:-22.1pt;width:484.5pt;height:87pt;z-index:251659264;mso-position-horizontal-relative:margin" coordsize="61531,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">
              <v:group id="4 Grupo" o:spid="_x0000_s1027" style="position:absolute;width:61531;height:11049" coordsize="6153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8" type="#_x0000_t75" style="position:absolute;width:61531;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3 CuadroTexto" o:spid="_x0000_s1029" type="#_x0000_t202" style="position:absolute;left:11055;top:7107;width:39052;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" fillcolor="window" stroked="f">
                  <v:textbox style="mso-fit-shape-to-text:t">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v:textbox>
                </v:shape>
              </v:group>
              <v:shape id="Cuadro de texto 2" o:spid="_x0000_s1030" type="#_x0000_t202" style="position:absolute;left:44653;top:1428;width:14577;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v:textbox>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140"/>
    <w:multiLevelType w:val="hybridMultilevel"/>
    <w:tmpl w:val="A754AD88"/>
    <w:lvl w:ilvl="0" w:tplc="280A0005">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nsid w:val="00A85048"/>
    <w:multiLevelType w:val="multilevel"/>
    <w:tmpl w:val="BF76CB4E"/>
    <w:lvl w:ilvl="0">
      <w:start w:val="1"/>
      <w:numFmt w:val="upperRoman"/>
      <w:lvlText w:val="%1."/>
      <w:lvlJc w:val="left"/>
      <w:pPr>
        <w:ind w:left="360" w:hanging="360"/>
      </w:pPr>
      <w:rPr>
        <w:rFonts w:hint="default"/>
        <w:i w:val="0"/>
      </w:rPr>
    </w:lvl>
    <w:lvl w:ilvl="1">
      <w:start w:val="1"/>
      <w:numFmt w:val="decimal"/>
      <w:lvlText w:val="5.%2"/>
      <w:lvlJc w:val="left"/>
      <w:pPr>
        <w:ind w:left="502"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21F7CFF"/>
    <w:multiLevelType w:val="hybridMultilevel"/>
    <w:tmpl w:val="3F168CB0"/>
    <w:lvl w:ilvl="0" w:tplc="280A0005">
      <w:start w:val="1"/>
      <w:numFmt w:val="bullet"/>
      <w:lvlText w:val=""/>
      <w:lvlJc w:val="left"/>
      <w:pPr>
        <w:ind w:left="360" w:hanging="360"/>
      </w:pPr>
      <w:rPr>
        <w:rFonts w:ascii="Wingdings" w:hAnsi="Wingdings" w:hint="default"/>
        <w:b w:val="0"/>
        <w:i w:val="0"/>
      </w:rPr>
    </w:lvl>
    <w:lvl w:ilvl="1" w:tplc="69D45C74">
      <w:start w:val="1"/>
      <w:numFmt w:val="lowerLetter"/>
      <w:lvlText w:val="%2)"/>
      <w:lvlJc w:val="left"/>
      <w:pPr>
        <w:ind w:left="1140" w:hanging="420"/>
      </w:pPr>
      <w:rPr>
        <w:rFont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nsid w:val="03B30907"/>
    <w:multiLevelType w:val="hybridMultilevel"/>
    <w:tmpl w:val="0ECE4B92"/>
    <w:lvl w:ilvl="0" w:tplc="04105034">
      <w:start w:val="1"/>
      <w:numFmt w:val="decimal"/>
      <w:lvlText w:val="5.%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nsid w:val="05F81F94"/>
    <w:multiLevelType w:val="hybridMultilevel"/>
    <w:tmpl w:val="30C2EC12"/>
    <w:lvl w:ilvl="0" w:tplc="6E845C58">
      <w:start w:val="9"/>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0B1A1187"/>
    <w:multiLevelType w:val="hybridMultilevel"/>
    <w:tmpl w:val="192CF598"/>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144A14B8"/>
    <w:multiLevelType w:val="multilevel"/>
    <w:tmpl w:val="1988BBFC"/>
    <w:lvl w:ilvl="0">
      <w:start w:val="1"/>
      <w:numFmt w:val="decimal"/>
      <w:lvlText w:val="%1."/>
      <w:lvlJc w:val="left"/>
      <w:pPr>
        <w:ind w:left="360" w:hanging="360"/>
      </w:pPr>
    </w:lvl>
    <w:lvl w:ilvl="1">
      <w:start w:val="1"/>
      <w:numFmt w:val="decimal"/>
      <w:lvlText w:val="%1.%2."/>
      <w:lvlJc w:val="left"/>
      <w:pPr>
        <w:ind w:left="792" w:hanging="432"/>
      </w:pPr>
      <w:rPr>
        <w:b w:val="0"/>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8">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9">
    <w:nsid w:val="1D3A7798"/>
    <w:multiLevelType w:val="hybridMultilevel"/>
    <w:tmpl w:val="E2C42BE4"/>
    <w:lvl w:ilvl="0" w:tplc="96E08496">
      <w:numFmt w:val="bullet"/>
      <w:lvlText w:val="-"/>
      <w:lvlJc w:val="left"/>
      <w:pPr>
        <w:ind w:left="927" w:hanging="360"/>
      </w:pPr>
      <w:rPr>
        <w:rFonts w:ascii="Calibri" w:eastAsia="Times New Roman"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0">
    <w:nsid w:val="24FD41BC"/>
    <w:multiLevelType w:val="hybridMultilevel"/>
    <w:tmpl w:val="371EDB52"/>
    <w:lvl w:ilvl="0" w:tplc="97B471B8">
      <w:start w:val="1"/>
      <w:numFmt w:val="lowerLetter"/>
      <w:lvlText w:val="%1)"/>
      <w:lvlJc w:val="left"/>
      <w:pPr>
        <w:ind w:left="2487" w:hanging="84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253B7A31"/>
    <w:multiLevelType w:val="hybridMultilevel"/>
    <w:tmpl w:val="D74AE69C"/>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97B471B8">
      <w:start w:val="1"/>
      <w:numFmt w:val="lowerLetter"/>
      <w:lvlText w:val="%2)"/>
      <w:lvlJc w:val="left"/>
      <w:pPr>
        <w:ind w:left="2487" w:hanging="84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2">
    <w:nsid w:val="278E2FCF"/>
    <w:multiLevelType w:val="hybridMultilevel"/>
    <w:tmpl w:val="B6D6D30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28296806"/>
    <w:multiLevelType w:val="hybridMultilevel"/>
    <w:tmpl w:val="D130B0D6"/>
    <w:lvl w:ilvl="0" w:tplc="911C6CD8">
      <w:start w:val="3"/>
      <w:numFmt w:val="bullet"/>
      <w:lvlText w:val="-"/>
      <w:lvlJc w:val="left"/>
      <w:pPr>
        <w:ind w:left="1429" w:hanging="360"/>
      </w:pPr>
      <w:rPr>
        <w:rFonts w:ascii="Arial Narrow" w:hAnsi="Arial Narrow" w:cs="Arial" w:hint="default"/>
        <w:b/>
        <w:color w:val="auto"/>
        <w:sz w:val="18"/>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nsid w:val="2B6C1C0E"/>
    <w:multiLevelType w:val="hybridMultilevel"/>
    <w:tmpl w:val="FAE6D87A"/>
    <w:lvl w:ilvl="0" w:tplc="8EF83398">
      <w:start w:val="1"/>
      <w:numFmt w:val="decimal"/>
      <w:lvlText w:val="3.%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nsid w:val="2C921500"/>
    <w:multiLevelType w:val="hybridMultilevel"/>
    <w:tmpl w:val="A31AAFF6"/>
    <w:lvl w:ilvl="0" w:tplc="280A0001">
      <w:start w:val="1"/>
      <w:numFmt w:val="bullet"/>
      <w:lvlText w:val=""/>
      <w:lvlJc w:val="left"/>
      <w:pPr>
        <w:ind w:left="720" w:hanging="360"/>
      </w:pPr>
      <w:rPr>
        <w:rFonts w:ascii="Symbol" w:hAnsi="Symbol"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EA64B01"/>
    <w:multiLevelType w:val="hybridMultilevel"/>
    <w:tmpl w:val="55C011F4"/>
    <w:lvl w:ilvl="0" w:tplc="911C6CD8">
      <w:start w:val="3"/>
      <w:numFmt w:val="bullet"/>
      <w:lvlText w:val="-"/>
      <w:lvlJc w:val="left"/>
      <w:pPr>
        <w:ind w:left="1571" w:hanging="360"/>
      </w:pPr>
      <w:rPr>
        <w:rFonts w:ascii="Arial Narrow" w:hAnsi="Arial Narrow" w:cs="Arial" w:hint="default"/>
        <w:b/>
        <w:color w:val="auto"/>
        <w:sz w:val="18"/>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7">
    <w:nsid w:val="31CA5278"/>
    <w:multiLevelType w:val="hybridMultilevel"/>
    <w:tmpl w:val="3264B52E"/>
    <w:lvl w:ilvl="0" w:tplc="564ADD58">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8">
    <w:nsid w:val="37161336"/>
    <w:multiLevelType w:val="hybridMultilevel"/>
    <w:tmpl w:val="280A8280"/>
    <w:lvl w:ilvl="0" w:tplc="0C0A0017">
      <w:start w:val="1"/>
      <w:numFmt w:val="lowerLetter"/>
      <w:lvlText w:val="%1)"/>
      <w:lvlJc w:val="left"/>
      <w:pPr>
        <w:ind w:left="720" w:hanging="360"/>
      </w:pPr>
      <w:rPr>
        <w:rFonts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BA8608E"/>
    <w:multiLevelType w:val="hybridMultilevel"/>
    <w:tmpl w:val="FED0FF82"/>
    <w:lvl w:ilvl="0" w:tplc="A1967F2A">
      <w:start w:val="1"/>
      <w:numFmt w:val="lowerRoman"/>
      <w:lvlText w:val="%1."/>
      <w:lvlJc w:val="left"/>
      <w:pPr>
        <w:ind w:left="1287" w:hanging="360"/>
      </w:pPr>
      <w:rPr>
        <w:rFonts w:hint="default"/>
        <w:u w:color="FF000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0">
    <w:nsid w:val="3C0B31AC"/>
    <w:multiLevelType w:val="hybridMultilevel"/>
    <w:tmpl w:val="B9903D94"/>
    <w:lvl w:ilvl="0" w:tplc="BDD40EE2">
      <w:start w:val="1"/>
      <w:numFmt w:val="lowerRoman"/>
      <w:lvlText w:val="%1)"/>
      <w:lvlJc w:val="left"/>
      <w:pPr>
        <w:ind w:left="1571" w:hanging="360"/>
      </w:pPr>
      <w:rPr>
        <w:rFonts w:ascii="Arial" w:hAnsi="Arial" w:hint="default"/>
        <w:b/>
        <w:bCs/>
        <w:i w:val="0"/>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1">
    <w:nsid w:val="40FC4BEB"/>
    <w:multiLevelType w:val="hybridMultilevel"/>
    <w:tmpl w:val="7D5E1B30"/>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2">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nsid w:val="47BF3C4E"/>
    <w:multiLevelType w:val="multilevel"/>
    <w:tmpl w:val="9930525E"/>
    <w:lvl w:ilvl="0">
      <w:start w:val="1"/>
      <w:numFmt w:val="upperRoman"/>
      <w:lvlText w:val="%1."/>
      <w:lvlJc w:val="left"/>
      <w:pPr>
        <w:ind w:left="720" w:hanging="360"/>
      </w:pPr>
      <w:rPr>
        <w:rFonts w:hint="default"/>
        <w:b/>
        <w:i w:val="0"/>
        <w:sz w:val="22"/>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DBE24A7"/>
    <w:multiLevelType w:val="hybridMultilevel"/>
    <w:tmpl w:val="BCF2297A"/>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6">
    <w:nsid w:val="4EC225B1"/>
    <w:multiLevelType w:val="hybridMultilevel"/>
    <w:tmpl w:val="6538A23A"/>
    <w:lvl w:ilvl="0" w:tplc="280A0005">
      <w:start w:val="1"/>
      <w:numFmt w:val="bullet"/>
      <w:lvlText w:val=""/>
      <w:lvlJc w:val="left"/>
      <w:pPr>
        <w:ind w:left="360" w:hanging="360"/>
      </w:pPr>
      <w:rPr>
        <w:rFonts w:ascii="Wingdings" w:hAnsi="Wingdings"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nsid w:val="504F342E"/>
    <w:multiLevelType w:val="hybridMultilevel"/>
    <w:tmpl w:val="25266E8C"/>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8">
    <w:nsid w:val="54B02BBC"/>
    <w:multiLevelType w:val="hybridMultilevel"/>
    <w:tmpl w:val="FF50653E"/>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9">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nsid w:val="5B92391A"/>
    <w:multiLevelType w:val="hybridMultilevel"/>
    <w:tmpl w:val="7D629EAC"/>
    <w:lvl w:ilvl="0" w:tplc="A636CE6C">
      <w:start w:val="1"/>
      <w:numFmt w:val="upp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nsid w:val="5DD02F2C"/>
    <w:multiLevelType w:val="hybridMultilevel"/>
    <w:tmpl w:val="705CF552"/>
    <w:lvl w:ilvl="0" w:tplc="2674BB2E">
      <w:start w:val="1"/>
      <w:numFmt w:val="lowerRoman"/>
      <w:lvlText w:val="(%1)"/>
      <w:lvlJc w:val="left"/>
      <w:pPr>
        <w:ind w:left="1647" w:hanging="72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2">
    <w:nsid w:val="60B00D22"/>
    <w:multiLevelType w:val="hybridMultilevel"/>
    <w:tmpl w:val="4808DD26"/>
    <w:lvl w:ilvl="0" w:tplc="A7701E7A">
      <w:start w:val="1"/>
      <w:numFmt w:val="lowerLetter"/>
      <w:lvlText w:val="%1)"/>
      <w:lvlJc w:val="left"/>
      <w:pPr>
        <w:ind w:left="360" w:hanging="360"/>
      </w:pPr>
      <w:rPr>
        <w:rFonts w:hint="default"/>
        <w:i w:val="0"/>
        <w:i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627B4313"/>
    <w:multiLevelType w:val="hybridMultilevel"/>
    <w:tmpl w:val="F1C4A9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4">
    <w:nsid w:val="68BF3F88"/>
    <w:multiLevelType w:val="multilevel"/>
    <w:tmpl w:val="AA3671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CEB3975"/>
    <w:multiLevelType w:val="multilevel"/>
    <w:tmpl w:val="FA7AD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CF70326"/>
    <w:multiLevelType w:val="hybridMultilevel"/>
    <w:tmpl w:val="0B1210D6"/>
    <w:lvl w:ilvl="0" w:tplc="911C6CD8">
      <w:start w:val="3"/>
      <w:numFmt w:val="bullet"/>
      <w:lvlText w:val="-"/>
      <w:lvlJc w:val="left"/>
      <w:pPr>
        <w:ind w:left="720" w:hanging="360"/>
      </w:pPr>
      <w:rPr>
        <w:rFonts w:ascii="Arial Narrow" w:hAnsi="Arial Narrow" w:cs="Arial" w:hint="default"/>
        <w:b/>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nsid w:val="70F40842"/>
    <w:multiLevelType w:val="hybridMultilevel"/>
    <w:tmpl w:val="8E5265BC"/>
    <w:lvl w:ilvl="0" w:tplc="6D8AA680">
      <w:start w:val="1"/>
      <w:numFmt w:val="decimal"/>
      <w:lvlText w:val="%1."/>
      <w:lvlJc w:val="left"/>
      <w:pPr>
        <w:ind w:left="-2618" w:hanging="360"/>
      </w:pPr>
      <w:rPr>
        <w:b/>
      </w:rPr>
    </w:lvl>
    <w:lvl w:ilvl="1" w:tplc="280A0019" w:tentative="1">
      <w:start w:val="1"/>
      <w:numFmt w:val="lowerLetter"/>
      <w:lvlText w:val="%2."/>
      <w:lvlJc w:val="left"/>
      <w:pPr>
        <w:ind w:left="-1898" w:hanging="360"/>
      </w:pPr>
    </w:lvl>
    <w:lvl w:ilvl="2" w:tplc="280A001B" w:tentative="1">
      <w:start w:val="1"/>
      <w:numFmt w:val="lowerRoman"/>
      <w:lvlText w:val="%3."/>
      <w:lvlJc w:val="right"/>
      <w:pPr>
        <w:ind w:left="-1178" w:hanging="180"/>
      </w:pPr>
    </w:lvl>
    <w:lvl w:ilvl="3" w:tplc="280A000F" w:tentative="1">
      <w:start w:val="1"/>
      <w:numFmt w:val="decimal"/>
      <w:lvlText w:val="%4."/>
      <w:lvlJc w:val="left"/>
      <w:pPr>
        <w:ind w:left="-458" w:hanging="360"/>
      </w:pPr>
    </w:lvl>
    <w:lvl w:ilvl="4" w:tplc="280A0019" w:tentative="1">
      <w:start w:val="1"/>
      <w:numFmt w:val="lowerLetter"/>
      <w:lvlText w:val="%5."/>
      <w:lvlJc w:val="left"/>
      <w:pPr>
        <w:ind w:left="262" w:hanging="360"/>
      </w:pPr>
    </w:lvl>
    <w:lvl w:ilvl="5" w:tplc="280A001B" w:tentative="1">
      <w:start w:val="1"/>
      <w:numFmt w:val="lowerRoman"/>
      <w:lvlText w:val="%6."/>
      <w:lvlJc w:val="right"/>
      <w:pPr>
        <w:ind w:left="982" w:hanging="180"/>
      </w:pPr>
    </w:lvl>
    <w:lvl w:ilvl="6" w:tplc="280A000F" w:tentative="1">
      <w:start w:val="1"/>
      <w:numFmt w:val="decimal"/>
      <w:lvlText w:val="%7."/>
      <w:lvlJc w:val="left"/>
      <w:pPr>
        <w:ind w:left="1702" w:hanging="360"/>
      </w:pPr>
    </w:lvl>
    <w:lvl w:ilvl="7" w:tplc="280A0019" w:tentative="1">
      <w:start w:val="1"/>
      <w:numFmt w:val="lowerLetter"/>
      <w:lvlText w:val="%8."/>
      <w:lvlJc w:val="left"/>
      <w:pPr>
        <w:ind w:left="2422" w:hanging="360"/>
      </w:pPr>
    </w:lvl>
    <w:lvl w:ilvl="8" w:tplc="280A001B" w:tentative="1">
      <w:start w:val="1"/>
      <w:numFmt w:val="lowerRoman"/>
      <w:lvlText w:val="%9."/>
      <w:lvlJc w:val="right"/>
      <w:pPr>
        <w:ind w:left="3142" w:hanging="180"/>
      </w:pPr>
    </w:lvl>
  </w:abstractNum>
  <w:abstractNum w:abstractNumId="38">
    <w:nsid w:val="71232BF8"/>
    <w:multiLevelType w:val="hybridMultilevel"/>
    <w:tmpl w:val="91AA8FE8"/>
    <w:lvl w:ilvl="0" w:tplc="A488A54A">
      <w:start w:val="1"/>
      <w:numFmt w:val="lowerLetter"/>
      <w:lvlText w:val="%1)"/>
      <w:lvlJc w:val="left"/>
      <w:pPr>
        <w:ind w:left="1069" w:hanging="360"/>
      </w:pPr>
      <w:rPr>
        <w:rFonts w:ascii="Arial" w:hAnsi="Arial" w:hint="default"/>
        <w:b w:val="0"/>
        <w:i w:val="0"/>
      </w:rPr>
    </w:lvl>
    <w:lvl w:ilvl="1" w:tplc="69D45C74">
      <w:start w:val="1"/>
      <w:numFmt w:val="lowerLetter"/>
      <w:lvlText w:val="%2)"/>
      <w:lvlJc w:val="left"/>
      <w:pPr>
        <w:ind w:left="1849" w:hanging="420"/>
      </w:pPr>
      <w:rPr>
        <w:rFonts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9">
    <w:nsid w:val="72BD0C32"/>
    <w:multiLevelType w:val="multilevel"/>
    <w:tmpl w:val="C6B6AF94"/>
    <w:lvl w:ilvl="0">
      <w:start w:val="1"/>
      <w:numFmt w:val="upperRoman"/>
      <w:lvlText w:val="%1."/>
      <w:lvlJc w:val="left"/>
      <w:pPr>
        <w:ind w:left="360" w:hanging="360"/>
      </w:pPr>
      <w:rPr>
        <w:rFonts w:hint="default"/>
        <w:b/>
        <w:bCs/>
        <w:i w:val="0"/>
      </w:rPr>
    </w:lvl>
    <w:lvl w:ilvl="1">
      <w:start w:val="1"/>
      <w:numFmt w:val="decimal"/>
      <w:lvlText w:val="%2)"/>
      <w:lvlJc w:val="left"/>
      <w:pPr>
        <w:ind w:left="360" w:hanging="360"/>
      </w:pPr>
      <w:rPr>
        <w:rFonts w:hint="default"/>
        <w:b/>
        <w:bCs/>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73AD7E9E"/>
    <w:multiLevelType w:val="hybridMultilevel"/>
    <w:tmpl w:val="AB88180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nsid w:val="77D324FF"/>
    <w:multiLevelType w:val="hybridMultilevel"/>
    <w:tmpl w:val="18B0968A"/>
    <w:lvl w:ilvl="0" w:tplc="D46E072E">
      <w:start w:val="1"/>
      <w:numFmt w:val="lowerLetter"/>
      <w:lvlText w:val="%1)"/>
      <w:lvlJc w:val="left"/>
      <w:pPr>
        <w:tabs>
          <w:tab w:val="num" w:pos="720"/>
        </w:tabs>
        <w:ind w:left="720" w:hanging="360"/>
      </w:pPr>
      <w:rPr>
        <w:rFonts w:hint="default"/>
        <w:b w:val="0"/>
        <w:caps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nsid w:val="78692FD1"/>
    <w:multiLevelType w:val="hybridMultilevel"/>
    <w:tmpl w:val="3DC64ADA"/>
    <w:lvl w:ilvl="0" w:tplc="36C0AC26">
      <w:start w:val="1"/>
      <w:numFmt w:val="decimal"/>
      <w:lvlText w:val="4.%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3">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9"/>
  </w:num>
  <w:num w:numId="2">
    <w:abstractNumId w:val="26"/>
  </w:num>
  <w:num w:numId="3">
    <w:abstractNumId w:val="8"/>
  </w:num>
  <w:num w:numId="4">
    <w:abstractNumId w:val="43"/>
  </w:num>
  <w:num w:numId="5">
    <w:abstractNumId w:val="12"/>
  </w:num>
  <w:num w:numId="6">
    <w:abstractNumId w:val="21"/>
  </w:num>
  <w:num w:numId="7">
    <w:abstractNumId w:val="27"/>
  </w:num>
  <w:num w:numId="8">
    <w:abstractNumId w:val="35"/>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1"/>
  </w:num>
  <w:num w:numId="15">
    <w:abstractNumId w:val="6"/>
  </w:num>
  <w:num w:numId="16">
    <w:abstractNumId w:val="40"/>
  </w:num>
  <w:num w:numId="17">
    <w:abstractNumId w:val="19"/>
  </w:num>
  <w:num w:numId="18">
    <w:abstractNumId w:val="16"/>
  </w:num>
  <w:num w:numId="19">
    <w:abstractNumId w:val="34"/>
  </w:num>
  <w:num w:numId="20">
    <w:abstractNumId w:val="1"/>
  </w:num>
  <w:num w:numId="21">
    <w:abstractNumId w:val="33"/>
  </w:num>
  <w:num w:numId="22">
    <w:abstractNumId w:val="28"/>
  </w:num>
  <w:num w:numId="23">
    <w:abstractNumId w:val="17"/>
  </w:num>
  <w:num w:numId="24">
    <w:abstractNumId w:val="24"/>
  </w:num>
  <w:num w:numId="25">
    <w:abstractNumId w:val="11"/>
  </w:num>
  <w:num w:numId="26">
    <w:abstractNumId w:val="25"/>
  </w:num>
  <w:num w:numId="27">
    <w:abstractNumId w:val="10"/>
  </w:num>
  <w:num w:numId="28">
    <w:abstractNumId w:val="5"/>
  </w:num>
  <w:num w:numId="29">
    <w:abstractNumId w:val="4"/>
  </w:num>
  <w:num w:numId="30">
    <w:abstractNumId w:val="42"/>
  </w:num>
  <w:num w:numId="31">
    <w:abstractNumId w:val="14"/>
  </w:num>
  <w:num w:numId="32">
    <w:abstractNumId w:val="3"/>
  </w:num>
  <w:num w:numId="33">
    <w:abstractNumId w:val="36"/>
  </w:num>
  <w:num w:numId="34">
    <w:abstractNumId w:val="2"/>
  </w:num>
  <w:num w:numId="35">
    <w:abstractNumId w:val="0"/>
  </w:num>
  <w:num w:numId="36">
    <w:abstractNumId w:val="32"/>
  </w:num>
  <w:num w:numId="37">
    <w:abstractNumId w:val="18"/>
  </w:num>
  <w:num w:numId="38">
    <w:abstractNumId w:val="15"/>
  </w:num>
  <w:num w:numId="39">
    <w:abstractNumId w:val="30"/>
  </w:num>
  <w:num w:numId="40">
    <w:abstractNumId w:val="22"/>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9"/>
  </w:num>
  <w:num w:numId="44">
    <w:abstractNumId w:val="7"/>
  </w:num>
  <w:num w:numId="45">
    <w:abstractNumId w:val="13"/>
  </w:num>
  <w:num w:numId="46">
    <w:abstractNumId w:val="20"/>
  </w:num>
  <w:num w:numId="47">
    <w:abstractNumId w:val="41"/>
  </w:num>
  <w:num w:numId="48">
    <w:abstractNumId w:val="2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Rodríguez Armas">
    <w15:presenceInfo w15:providerId="None" w15:userId="Elizabeth Rodríguez Armas"/>
  </w15:person>
  <w15:person w15:author="Pamela Huaytalla Salas">
    <w15:presenceInfo w15:providerId="None" w15:userId="Pamela Huaytalla Sa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83"/>
    <w:rsid w:val="00001874"/>
    <w:rsid w:val="00005526"/>
    <w:rsid w:val="00005C10"/>
    <w:rsid w:val="00006BF4"/>
    <w:rsid w:val="00011215"/>
    <w:rsid w:val="00011999"/>
    <w:rsid w:val="0001417E"/>
    <w:rsid w:val="000148CA"/>
    <w:rsid w:val="00017300"/>
    <w:rsid w:val="00020DBD"/>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1105"/>
    <w:rsid w:val="00041665"/>
    <w:rsid w:val="00041BF4"/>
    <w:rsid w:val="00042AFA"/>
    <w:rsid w:val="000438CE"/>
    <w:rsid w:val="00046B48"/>
    <w:rsid w:val="00050ED3"/>
    <w:rsid w:val="000516F3"/>
    <w:rsid w:val="00051918"/>
    <w:rsid w:val="000531E5"/>
    <w:rsid w:val="000533A6"/>
    <w:rsid w:val="000543D5"/>
    <w:rsid w:val="000559D6"/>
    <w:rsid w:val="00056941"/>
    <w:rsid w:val="0005790E"/>
    <w:rsid w:val="000579C1"/>
    <w:rsid w:val="000638C8"/>
    <w:rsid w:val="00064BC7"/>
    <w:rsid w:val="00064D04"/>
    <w:rsid w:val="00064D34"/>
    <w:rsid w:val="00065806"/>
    <w:rsid w:val="00066F2F"/>
    <w:rsid w:val="000670CA"/>
    <w:rsid w:val="00067623"/>
    <w:rsid w:val="0007037B"/>
    <w:rsid w:val="00073E63"/>
    <w:rsid w:val="000746CC"/>
    <w:rsid w:val="0007685E"/>
    <w:rsid w:val="00076A51"/>
    <w:rsid w:val="000770E5"/>
    <w:rsid w:val="00080707"/>
    <w:rsid w:val="00085A77"/>
    <w:rsid w:val="00086C53"/>
    <w:rsid w:val="00087CE6"/>
    <w:rsid w:val="00091189"/>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7277"/>
    <w:rsid w:val="000B7681"/>
    <w:rsid w:val="000C0DC4"/>
    <w:rsid w:val="000C0DE0"/>
    <w:rsid w:val="000C1E26"/>
    <w:rsid w:val="000C2345"/>
    <w:rsid w:val="000C2727"/>
    <w:rsid w:val="000C47F4"/>
    <w:rsid w:val="000C5055"/>
    <w:rsid w:val="000D0110"/>
    <w:rsid w:val="000D168F"/>
    <w:rsid w:val="000D1806"/>
    <w:rsid w:val="000D21B0"/>
    <w:rsid w:val="000D2979"/>
    <w:rsid w:val="000D3FC7"/>
    <w:rsid w:val="000D6DED"/>
    <w:rsid w:val="000D7779"/>
    <w:rsid w:val="000E0DF7"/>
    <w:rsid w:val="000E46FE"/>
    <w:rsid w:val="000E4927"/>
    <w:rsid w:val="000E56DD"/>
    <w:rsid w:val="000E5CEB"/>
    <w:rsid w:val="000E5E76"/>
    <w:rsid w:val="000E750E"/>
    <w:rsid w:val="000F012F"/>
    <w:rsid w:val="000F0669"/>
    <w:rsid w:val="000F0E91"/>
    <w:rsid w:val="000F3435"/>
    <w:rsid w:val="000F3B42"/>
    <w:rsid w:val="000F4317"/>
    <w:rsid w:val="000F49E9"/>
    <w:rsid w:val="000F771D"/>
    <w:rsid w:val="001006DA"/>
    <w:rsid w:val="001027B5"/>
    <w:rsid w:val="001032EF"/>
    <w:rsid w:val="0010355B"/>
    <w:rsid w:val="00104E4A"/>
    <w:rsid w:val="00105AE4"/>
    <w:rsid w:val="0011011C"/>
    <w:rsid w:val="00110540"/>
    <w:rsid w:val="00111A2B"/>
    <w:rsid w:val="00111AF2"/>
    <w:rsid w:val="00112202"/>
    <w:rsid w:val="00112B06"/>
    <w:rsid w:val="00113AD7"/>
    <w:rsid w:val="00114E9B"/>
    <w:rsid w:val="00115104"/>
    <w:rsid w:val="001154F0"/>
    <w:rsid w:val="001158F2"/>
    <w:rsid w:val="00121B1A"/>
    <w:rsid w:val="001226F8"/>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308"/>
    <w:rsid w:val="00167EF3"/>
    <w:rsid w:val="00171F4E"/>
    <w:rsid w:val="001723F4"/>
    <w:rsid w:val="001730F2"/>
    <w:rsid w:val="0017435B"/>
    <w:rsid w:val="0017437B"/>
    <w:rsid w:val="00174686"/>
    <w:rsid w:val="00174A18"/>
    <w:rsid w:val="001759D2"/>
    <w:rsid w:val="001767F5"/>
    <w:rsid w:val="00176B4F"/>
    <w:rsid w:val="00176DF4"/>
    <w:rsid w:val="0017718D"/>
    <w:rsid w:val="00181849"/>
    <w:rsid w:val="0018204D"/>
    <w:rsid w:val="001820CF"/>
    <w:rsid w:val="00182712"/>
    <w:rsid w:val="001850C1"/>
    <w:rsid w:val="0018759C"/>
    <w:rsid w:val="00190383"/>
    <w:rsid w:val="0019111C"/>
    <w:rsid w:val="00191759"/>
    <w:rsid w:val="00191F2E"/>
    <w:rsid w:val="00192020"/>
    <w:rsid w:val="0019330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9E7"/>
    <w:rsid w:val="001C36B1"/>
    <w:rsid w:val="001C3EC3"/>
    <w:rsid w:val="001C46E7"/>
    <w:rsid w:val="001C484B"/>
    <w:rsid w:val="001C48B2"/>
    <w:rsid w:val="001C4BAA"/>
    <w:rsid w:val="001C4D5A"/>
    <w:rsid w:val="001C5BEE"/>
    <w:rsid w:val="001C6FCC"/>
    <w:rsid w:val="001C7FC5"/>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7622"/>
    <w:rsid w:val="00207CE0"/>
    <w:rsid w:val="002108A9"/>
    <w:rsid w:val="0021162B"/>
    <w:rsid w:val="002122A1"/>
    <w:rsid w:val="0021430B"/>
    <w:rsid w:val="002148C8"/>
    <w:rsid w:val="00214CEA"/>
    <w:rsid w:val="00215232"/>
    <w:rsid w:val="00215A77"/>
    <w:rsid w:val="00216FBD"/>
    <w:rsid w:val="00221328"/>
    <w:rsid w:val="002218A1"/>
    <w:rsid w:val="0022214E"/>
    <w:rsid w:val="00222E56"/>
    <w:rsid w:val="0022549D"/>
    <w:rsid w:val="00227B4E"/>
    <w:rsid w:val="0023197F"/>
    <w:rsid w:val="00232764"/>
    <w:rsid w:val="00233644"/>
    <w:rsid w:val="002352B9"/>
    <w:rsid w:val="002379BA"/>
    <w:rsid w:val="002407B7"/>
    <w:rsid w:val="00242F93"/>
    <w:rsid w:val="00245421"/>
    <w:rsid w:val="0024598F"/>
    <w:rsid w:val="002474FA"/>
    <w:rsid w:val="0025132D"/>
    <w:rsid w:val="0025252A"/>
    <w:rsid w:val="00253DF6"/>
    <w:rsid w:val="00253FD4"/>
    <w:rsid w:val="002540C4"/>
    <w:rsid w:val="00256494"/>
    <w:rsid w:val="00256784"/>
    <w:rsid w:val="0025727A"/>
    <w:rsid w:val="00263A28"/>
    <w:rsid w:val="0026672A"/>
    <w:rsid w:val="0026720E"/>
    <w:rsid w:val="002677B8"/>
    <w:rsid w:val="0027224D"/>
    <w:rsid w:val="00272E4E"/>
    <w:rsid w:val="0027319A"/>
    <w:rsid w:val="00273739"/>
    <w:rsid w:val="00274638"/>
    <w:rsid w:val="00274CBA"/>
    <w:rsid w:val="00275BF7"/>
    <w:rsid w:val="002762F1"/>
    <w:rsid w:val="00277794"/>
    <w:rsid w:val="002829AE"/>
    <w:rsid w:val="00282F90"/>
    <w:rsid w:val="0028322B"/>
    <w:rsid w:val="002850C0"/>
    <w:rsid w:val="0029011D"/>
    <w:rsid w:val="00291C74"/>
    <w:rsid w:val="00292844"/>
    <w:rsid w:val="00294E58"/>
    <w:rsid w:val="00295104"/>
    <w:rsid w:val="00295A83"/>
    <w:rsid w:val="00297D38"/>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624"/>
    <w:rsid w:val="002D4565"/>
    <w:rsid w:val="002D52BF"/>
    <w:rsid w:val="002D65C6"/>
    <w:rsid w:val="002D683F"/>
    <w:rsid w:val="002D720C"/>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C73"/>
    <w:rsid w:val="00307D3E"/>
    <w:rsid w:val="00314875"/>
    <w:rsid w:val="00314AC9"/>
    <w:rsid w:val="00314C1D"/>
    <w:rsid w:val="00315DB1"/>
    <w:rsid w:val="00316ADA"/>
    <w:rsid w:val="00320484"/>
    <w:rsid w:val="00320651"/>
    <w:rsid w:val="00321E44"/>
    <w:rsid w:val="00324B3D"/>
    <w:rsid w:val="00325927"/>
    <w:rsid w:val="00325A9A"/>
    <w:rsid w:val="0032607A"/>
    <w:rsid w:val="003263D1"/>
    <w:rsid w:val="00326667"/>
    <w:rsid w:val="00326AB1"/>
    <w:rsid w:val="00327254"/>
    <w:rsid w:val="0033232B"/>
    <w:rsid w:val="00332A90"/>
    <w:rsid w:val="00332ECC"/>
    <w:rsid w:val="00333723"/>
    <w:rsid w:val="00334A32"/>
    <w:rsid w:val="00335E58"/>
    <w:rsid w:val="003409E9"/>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70F4"/>
    <w:rsid w:val="003579A6"/>
    <w:rsid w:val="003618B7"/>
    <w:rsid w:val="00361BBC"/>
    <w:rsid w:val="00364AA5"/>
    <w:rsid w:val="00367A17"/>
    <w:rsid w:val="00370F2E"/>
    <w:rsid w:val="00373964"/>
    <w:rsid w:val="00373E39"/>
    <w:rsid w:val="00375A75"/>
    <w:rsid w:val="0037601F"/>
    <w:rsid w:val="00380517"/>
    <w:rsid w:val="00381A3E"/>
    <w:rsid w:val="003839CD"/>
    <w:rsid w:val="00384553"/>
    <w:rsid w:val="003858AD"/>
    <w:rsid w:val="00387AA5"/>
    <w:rsid w:val="00387F73"/>
    <w:rsid w:val="003901D4"/>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68CC"/>
    <w:rsid w:val="003A7448"/>
    <w:rsid w:val="003A76D1"/>
    <w:rsid w:val="003B053D"/>
    <w:rsid w:val="003B06F4"/>
    <w:rsid w:val="003B177E"/>
    <w:rsid w:val="003B190B"/>
    <w:rsid w:val="003B1FB7"/>
    <w:rsid w:val="003B296E"/>
    <w:rsid w:val="003B3835"/>
    <w:rsid w:val="003B4F5D"/>
    <w:rsid w:val="003B609E"/>
    <w:rsid w:val="003C040C"/>
    <w:rsid w:val="003C04BB"/>
    <w:rsid w:val="003C0FED"/>
    <w:rsid w:val="003C1097"/>
    <w:rsid w:val="003C2D1D"/>
    <w:rsid w:val="003C6AA4"/>
    <w:rsid w:val="003C6CD0"/>
    <w:rsid w:val="003C7DC7"/>
    <w:rsid w:val="003D1173"/>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31D7"/>
    <w:rsid w:val="00434109"/>
    <w:rsid w:val="004359FC"/>
    <w:rsid w:val="0043637B"/>
    <w:rsid w:val="00436902"/>
    <w:rsid w:val="00436D86"/>
    <w:rsid w:val="00440514"/>
    <w:rsid w:val="00440DEC"/>
    <w:rsid w:val="00441C07"/>
    <w:rsid w:val="00441D4F"/>
    <w:rsid w:val="00441DCC"/>
    <w:rsid w:val="0044509E"/>
    <w:rsid w:val="00445CFF"/>
    <w:rsid w:val="00446FA1"/>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32A5"/>
    <w:rsid w:val="00493CF4"/>
    <w:rsid w:val="004945B9"/>
    <w:rsid w:val="00494745"/>
    <w:rsid w:val="004948A0"/>
    <w:rsid w:val="00495377"/>
    <w:rsid w:val="00495ACC"/>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6DE2"/>
    <w:rsid w:val="004D775F"/>
    <w:rsid w:val="004E02BD"/>
    <w:rsid w:val="004E1777"/>
    <w:rsid w:val="004E24A4"/>
    <w:rsid w:val="004E304C"/>
    <w:rsid w:val="004E5D61"/>
    <w:rsid w:val="004E69DF"/>
    <w:rsid w:val="004E7C50"/>
    <w:rsid w:val="004F2409"/>
    <w:rsid w:val="004F2B6F"/>
    <w:rsid w:val="004F3467"/>
    <w:rsid w:val="004F631F"/>
    <w:rsid w:val="0050116F"/>
    <w:rsid w:val="005027BA"/>
    <w:rsid w:val="00505EAB"/>
    <w:rsid w:val="00506668"/>
    <w:rsid w:val="00506DF9"/>
    <w:rsid w:val="0050757E"/>
    <w:rsid w:val="005101A2"/>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311A9"/>
    <w:rsid w:val="00532DC1"/>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22B3"/>
    <w:rsid w:val="005631C4"/>
    <w:rsid w:val="00563864"/>
    <w:rsid w:val="00563C3B"/>
    <w:rsid w:val="005662CB"/>
    <w:rsid w:val="00566ED2"/>
    <w:rsid w:val="005671D3"/>
    <w:rsid w:val="005672D6"/>
    <w:rsid w:val="00570D38"/>
    <w:rsid w:val="0057499C"/>
    <w:rsid w:val="00577726"/>
    <w:rsid w:val="00580BE2"/>
    <w:rsid w:val="005810C0"/>
    <w:rsid w:val="00581B4F"/>
    <w:rsid w:val="00583587"/>
    <w:rsid w:val="00590126"/>
    <w:rsid w:val="005904D8"/>
    <w:rsid w:val="00590706"/>
    <w:rsid w:val="00592513"/>
    <w:rsid w:val="005929DF"/>
    <w:rsid w:val="00592BBD"/>
    <w:rsid w:val="00593140"/>
    <w:rsid w:val="005937D3"/>
    <w:rsid w:val="00595F9C"/>
    <w:rsid w:val="005968B0"/>
    <w:rsid w:val="0059700B"/>
    <w:rsid w:val="005A1138"/>
    <w:rsid w:val="005A2584"/>
    <w:rsid w:val="005A3592"/>
    <w:rsid w:val="005A3E6B"/>
    <w:rsid w:val="005A60C4"/>
    <w:rsid w:val="005A65B9"/>
    <w:rsid w:val="005A7A98"/>
    <w:rsid w:val="005B06E7"/>
    <w:rsid w:val="005B402B"/>
    <w:rsid w:val="005B59C0"/>
    <w:rsid w:val="005C0310"/>
    <w:rsid w:val="005C0BB6"/>
    <w:rsid w:val="005C0C1B"/>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C39"/>
    <w:rsid w:val="005E1E90"/>
    <w:rsid w:val="005E215B"/>
    <w:rsid w:val="005E4376"/>
    <w:rsid w:val="005E4AD5"/>
    <w:rsid w:val="005E66C0"/>
    <w:rsid w:val="005F1415"/>
    <w:rsid w:val="005F1BBB"/>
    <w:rsid w:val="005F1F8B"/>
    <w:rsid w:val="005F2874"/>
    <w:rsid w:val="005F3452"/>
    <w:rsid w:val="005F6892"/>
    <w:rsid w:val="005F723A"/>
    <w:rsid w:val="005F7F7F"/>
    <w:rsid w:val="006008A0"/>
    <w:rsid w:val="00603966"/>
    <w:rsid w:val="0060462C"/>
    <w:rsid w:val="006049B8"/>
    <w:rsid w:val="006053DD"/>
    <w:rsid w:val="006066B2"/>
    <w:rsid w:val="00607676"/>
    <w:rsid w:val="00607DAE"/>
    <w:rsid w:val="00612E8A"/>
    <w:rsid w:val="006130E5"/>
    <w:rsid w:val="0061340B"/>
    <w:rsid w:val="00613712"/>
    <w:rsid w:val="00614CBE"/>
    <w:rsid w:val="00615CC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68CB"/>
    <w:rsid w:val="0067775F"/>
    <w:rsid w:val="006817E8"/>
    <w:rsid w:val="00681A6A"/>
    <w:rsid w:val="006822C4"/>
    <w:rsid w:val="00682798"/>
    <w:rsid w:val="006856DB"/>
    <w:rsid w:val="00685AB0"/>
    <w:rsid w:val="006873D2"/>
    <w:rsid w:val="00690784"/>
    <w:rsid w:val="00691201"/>
    <w:rsid w:val="00693369"/>
    <w:rsid w:val="0069363E"/>
    <w:rsid w:val="00693834"/>
    <w:rsid w:val="00694557"/>
    <w:rsid w:val="00694687"/>
    <w:rsid w:val="00694811"/>
    <w:rsid w:val="006952A9"/>
    <w:rsid w:val="00695706"/>
    <w:rsid w:val="00695A8E"/>
    <w:rsid w:val="00695FDB"/>
    <w:rsid w:val="00695FE2"/>
    <w:rsid w:val="006962A2"/>
    <w:rsid w:val="00697699"/>
    <w:rsid w:val="00697C46"/>
    <w:rsid w:val="00697E42"/>
    <w:rsid w:val="006A013F"/>
    <w:rsid w:val="006A1442"/>
    <w:rsid w:val="006A2B4A"/>
    <w:rsid w:val="006A398F"/>
    <w:rsid w:val="006A3AA1"/>
    <w:rsid w:val="006A645F"/>
    <w:rsid w:val="006B00E0"/>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2962"/>
    <w:rsid w:val="00702FA9"/>
    <w:rsid w:val="007031C6"/>
    <w:rsid w:val="00703B35"/>
    <w:rsid w:val="00703BF1"/>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9080E"/>
    <w:rsid w:val="00791043"/>
    <w:rsid w:val="007910D8"/>
    <w:rsid w:val="00791D42"/>
    <w:rsid w:val="00792D47"/>
    <w:rsid w:val="007930D0"/>
    <w:rsid w:val="00794B7B"/>
    <w:rsid w:val="00795749"/>
    <w:rsid w:val="00797FDC"/>
    <w:rsid w:val="007A0137"/>
    <w:rsid w:val="007A0838"/>
    <w:rsid w:val="007A0EFE"/>
    <w:rsid w:val="007A156E"/>
    <w:rsid w:val="007A20C1"/>
    <w:rsid w:val="007A50F3"/>
    <w:rsid w:val="007A5974"/>
    <w:rsid w:val="007A6A44"/>
    <w:rsid w:val="007A6A6F"/>
    <w:rsid w:val="007A6E38"/>
    <w:rsid w:val="007A725F"/>
    <w:rsid w:val="007A7CE5"/>
    <w:rsid w:val="007B08FE"/>
    <w:rsid w:val="007B0C6C"/>
    <w:rsid w:val="007B3E2E"/>
    <w:rsid w:val="007B5482"/>
    <w:rsid w:val="007B55F4"/>
    <w:rsid w:val="007C098D"/>
    <w:rsid w:val="007C1A61"/>
    <w:rsid w:val="007C242A"/>
    <w:rsid w:val="007D3DDC"/>
    <w:rsid w:val="007D4B0E"/>
    <w:rsid w:val="007D4C7F"/>
    <w:rsid w:val="007D52CB"/>
    <w:rsid w:val="007D6143"/>
    <w:rsid w:val="007D6676"/>
    <w:rsid w:val="007D7C0C"/>
    <w:rsid w:val="007E0E85"/>
    <w:rsid w:val="007E26AB"/>
    <w:rsid w:val="007E3B51"/>
    <w:rsid w:val="007E4476"/>
    <w:rsid w:val="007E4C6D"/>
    <w:rsid w:val="007E5080"/>
    <w:rsid w:val="007E693A"/>
    <w:rsid w:val="007E72AE"/>
    <w:rsid w:val="007E7660"/>
    <w:rsid w:val="007E77D4"/>
    <w:rsid w:val="007F016A"/>
    <w:rsid w:val="007F164D"/>
    <w:rsid w:val="007F16B8"/>
    <w:rsid w:val="007F23D1"/>
    <w:rsid w:val="007F32BF"/>
    <w:rsid w:val="007F402A"/>
    <w:rsid w:val="007F4A3B"/>
    <w:rsid w:val="007F4D92"/>
    <w:rsid w:val="007F5855"/>
    <w:rsid w:val="007F7933"/>
    <w:rsid w:val="00800A48"/>
    <w:rsid w:val="00801207"/>
    <w:rsid w:val="00802563"/>
    <w:rsid w:val="00802D62"/>
    <w:rsid w:val="00802DDD"/>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0F2"/>
    <w:rsid w:val="0082396B"/>
    <w:rsid w:val="008240AF"/>
    <w:rsid w:val="00830811"/>
    <w:rsid w:val="00832878"/>
    <w:rsid w:val="00832DD5"/>
    <w:rsid w:val="00833EA9"/>
    <w:rsid w:val="008346E2"/>
    <w:rsid w:val="0084156B"/>
    <w:rsid w:val="0084218E"/>
    <w:rsid w:val="00842886"/>
    <w:rsid w:val="00842D55"/>
    <w:rsid w:val="0084379B"/>
    <w:rsid w:val="00843882"/>
    <w:rsid w:val="00844B0A"/>
    <w:rsid w:val="0084585E"/>
    <w:rsid w:val="00846146"/>
    <w:rsid w:val="00846D8F"/>
    <w:rsid w:val="00847E92"/>
    <w:rsid w:val="00850470"/>
    <w:rsid w:val="0085114F"/>
    <w:rsid w:val="0085150F"/>
    <w:rsid w:val="00851F81"/>
    <w:rsid w:val="0085565E"/>
    <w:rsid w:val="00855A1F"/>
    <w:rsid w:val="00855EA3"/>
    <w:rsid w:val="008563A6"/>
    <w:rsid w:val="00857C6B"/>
    <w:rsid w:val="008612E0"/>
    <w:rsid w:val="00862118"/>
    <w:rsid w:val="00862552"/>
    <w:rsid w:val="00862A4C"/>
    <w:rsid w:val="00863271"/>
    <w:rsid w:val="00863C98"/>
    <w:rsid w:val="008648CB"/>
    <w:rsid w:val="008656DD"/>
    <w:rsid w:val="008658F4"/>
    <w:rsid w:val="00870A3E"/>
    <w:rsid w:val="0087160F"/>
    <w:rsid w:val="00871B4E"/>
    <w:rsid w:val="0087688F"/>
    <w:rsid w:val="00877479"/>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B0657"/>
    <w:rsid w:val="008B1593"/>
    <w:rsid w:val="008B16B2"/>
    <w:rsid w:val="008B441F"/>
    <w:rsid w:val="008B64FB"/>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1643"/>
    <w:rsid w:val="008F1B20"/>
    <w:rsid w:val="008F2C3A"/>
    <w:rsid w:val="008F32AE"/>
    <w:rsid w:val="008F3C69"/>
    <w:rsid w:val="008F4E63"/>
    <w:rsid w:val="008F52CB"/>
    <w:rsid w:val="008F52CC"/>
    <w:rsid w:val="008F5FAB"/>
    <w:rsid w:val="0090147D"/>
    <w:rsid w:val="009017C9"/>
    <w:rsid w:val="009033E4"/>
    <w:rsid w:val="00903912"/>
    <w:rsid w:val="00903E83"/>
    <w:rsid w:val="009041F3"/>
    <w:rsid w:val="0090481B"/>
    <w:rsid w:val="009063D0"/>
    <w:rsid w:val="009066A2"/>
    <w:rsid w:val="00907D98"/>
    <w:rsid w:val="00910506"/>
    <w:rsid w:val="009117AE"/>
    <w:rsid w:val="009134FD"/>
    <w:rsid w:val="00914AE8"/>
    <w:rsid w:val="00915503"/>
    <w:rsid w:val="00915CFE"/>
    <w:rsid w:val="00916B38"/>
    <w:rsid w:val="00920C8C"/>
    <w:rsid w:val="00921936"/>
    <w:rsid w:val="009231A3"/>
    <w:rsid w:val="00923F4C"/>
    <w:rsid w:val="009249B0"/>
    <w:rsid w:val="00925432"/>
    <w:rsid w:val="00925677"/>
    <w:rsid w:val="009300CC"/>
    <w:rsid w:val="00930FD8"/>
    <w:rsid w:val="009310F1"/>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E32"/>
    <w:rsid w:val="00973C2C"/>
    <w:rsid w:val="009744BB"/>
    <w:rsid w:val="00974D81"/>
    <w:rsid w:val="00975101"/>
    <w:rsid w:val="00975DDF"/>
    <w:rsid w:val="00975E9D"/>
    <w:rsid w:val="0097798B"/>
    <w:rsid w:val="00977C53"/>
    <w:rsid w:val="00980D2F"/>
    <w:rsid w:val="009814FE"/>
    <w:rsid w:val="009834EB"/>
    <w:rsid w:val="00983BEA"/>
    <w:rsid w:val="0098628E"/>
    <w:rsid w:val="009879F8"/>
    <w:rsid w:val="0099108C"/>
    <w:rsid w:val="009918F8"/>
    <w:rsid w:val="00994A45"/>
    <w:rsid w:val="00996873"/>
    <w:rsid w:val="00996AA1"/>
    <w:rsid w:val="009A2667"/>
    <w:rsid w:val="009A2D66"/>
    <w:rsid w:val="009A3824"/>
    <w:rsid w:val="009A48A6"/>
    <w:rsid w:val="009A669B"/>
    <w:rsid w:val="009A6DC4"/>
    <w:rsid w:val="009B14B7"/>
    <w:rsid w:val="009B21C0"/>
    <w:rsid w:val="009B296A"/>
    <w:rsid w:val="009B42DE"/>
    <w:rsid w:val="009B5230"/>
    <w:rsid w:val="009B6320"/>
    <w:rsid w:val="009B72A0"/>
    <w:rsid w:val="009C05EE"/>
    <w:rsid w:val="009C07B0"/>
    <w:rsid w:val="009C365E"/>
    <w:rsid w:val="009C38BD"/>
    <w:rsid w:val="009C6C41"/>
    <w:rsid w:val="009C6DD7"/>
    <w:rsid w:val="009C7432"/>
    <w:rsid w:val="009C7E13"/>
    <w:rsid w:val="009D1B75"/>
    <w:rsid w:val="009D1CF4"/>
    <w:rsid w:val="009D2D42"/>
    <w:rsid w:val="009D2E3C"/>
    <w:rsid w:val="009D358F"/>
    <w:rsid w:val="009D35E7"/>
    <w:rsid w:val="009D498D"/>
    <w:rsid w:val="009D7859"/>
    <w:rsid w:val="009E1C7D"/>
    <w:rsid w:val="009E3345"/>
    <w:rsid w:val="009E36C8"/>
    <w:rsid w:val="009E37C0"/>
    <w:rsid w:val="009E49E4"/>
    <w:rsid w:val="009E604C"/>
    <w:rsid w:val="009E606B"/>
    <w:rsid w:val="009E67E4"/>
    <w:rsid w:val="009E7971"/>
    <w:rsid w:val="009F0F01"/>
    <w:rsid w:val="009F2CCC"/>
    <w:rsid w:val="009F2E12"/>
    <w:rsid w:val="009F3729"/>
    <w:rsid w:val="009F4719"/>
    <w:rsid w:val="009F5FBA"/>
    <w:rsid w:val="009F682B"/>
    <w:rsid w:val="009F6A82"/>
    <w:rsid w:val="009F7952"/>
    <w:rsid w:val="009F7D50"/>
    <w:rsid w:val="00A00115"/>
    <w:rsid w:val="00A031FC"/>
    <w:rsid w:val="00A037A0"/>
    <w:rsid w:val="00A03813"/>
    <w:rsid w:val="00A05702"/>
    <w:rsid w:val="00A07C19"/>
    <w:rsid w:val="00A10D63"/>
    <w:rsid w:val="00A10F92"/>
    <w:rsid w:val="00A11622"/>
    <w:rsid w:val="00A122EC"/>
    <w:rsid w:val="00A13C43"/>
    <w:rsid w:val="00A13FFD"/>
    <w:rsid w:val="00A14457"/>
    <w:rsid w:val="00A158DD"/>
    <w:rsid w:val="00A16A18"/>
    <w:rsid w:val="00A172BA"/>
    <w:rsid w:val="00A17630"/>
    <w:rsid w:val="00A21C66"/>
    <w:rsid w:val="00A26779"/>
    <w:rsid w:val="00A27010"/>
    <w:rsid w:val="00A27141"/>
    <w:rsid w:val="00A31525"/>
    <w:rsid w:val="00A33574"/>
    <w:rsid w:val="00A3368C"/>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441"/>
    <w:rsid w:val="00AD4435"/>
    <w:rsid w:val="00AD7F57"/>
    <w:rsid w:val="00AE02A5"/>
    <w:rsid w:val="00AE02D0"/>
    <w:rsid w:val="00AE090E"/>
    <w:rsid w:val="00AE0B9C"/>
    <w:rsid w:val="00AE1BA5"/>
    <w:rsid w:val="00AE24C9"/>
    <w:rsid w:val="00AE37CF"/>
    <w:rsid w:val="00AE42A4"/>
    <w:rsid w:val="00AE49D8"/>
    <w:rsid w:val="00AE4A37"/>
    <w:rsid w:val="00AE4A6C"/>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3890"/>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6A13"/>
    <w:rsid w:val="00B27842"/>
    <w:rsid w:val="00B27A56"/>
    <w:rsid w:val="00B27F3C"/>
    <w:rsid w:val="00B302C3"/>
    <w:rsid w:val="00B3096D"/>
    <w:rsid w:val="00B31AF7"/>
    <w:rsid w:val="00B31B85"/>
    <w:rsid w:val="00B32B83"/>
    <w:rsid w:val="00B34034"/>
    <w:rsid w:val="00B3575D"/>
    <w:rsid w:val="00B36076"/>
    <w:rsid w:val="00B370E6"/>
    <w:rsid w:val="00B37BDE"/>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34B6"/>
    <w:rsid w:val="00BF3BF4"/>
    <w:rsid w:val="00BF41A6"/>
    <w:rsid w:val="00BF4A12"/>
    <w:rsid w:val="00BF5A35"/>
    <w:rsid w:val="00BF7676"/>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4FA7"/>
    <w:rsid w:val="00C153B6"/>
    <w:rsid w:val="00C170F4"/>
    <w:rsid w:val="00C175FC"/>
    <w:rsid w:val="00C20203"/>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4061C"/>
    <w:rsid w:val="00C407FE"/>
    <w:rsid w:val="00C41FD5"/>
    <w:rsid w:val="00C449E4"/>
    <w:rsid w:val="00C4608D"/>
    <w:rsid w:val="00C509A8"/>
    <w:rsid w:val="00C509D2"/>
    <w:rsid w:val="00C50E53"/>
    <w:rsid w:val="00C51DF7"/>
    <w:rsid w:val="00C52598"/>
    <w:rsid w:val="00C5299C"/>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62B4"/>
    <w:rsid w:val="00C96605"/>
    <w:rsid w:val="00CA0A13"/>
    <w:rsid w:val="00CA24C3"/>
    <w:rsid w:val="00CA2ECE"/>
    <w:rsid w:val="00CA3034"/>
    <w:rsid w:val="00CA32E9"/>
    <w:rsid w:val="00CA6F3F"/>
    <w:rsid w:val="00CA6F6F"/>
    <w:rsid w:val="00CA7C5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CE7"/>
    <w:rsid w:val="00CE2DC3"/>
    <w:rsid w:val="00CE500E"/>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B7B"/>
    <w:rsid w:val="00D16A4E"/>
    <w:rsid w:val="00D177A9"/>
    <w:rsid w:val="00D2113D"/>
    <w:rsid w:val="00D2302E"/>
    <w:rsid w:val="00D24B8A"/>
    <w:rsid w:val="00D26686"/>
    <w:rsid w:val="00D26C02"/>
    <w:rsid w:val="00D26E56"/>
    <w:rsid w:val="00D26F6C"/>
    <w:rsid w:val="00D3002A"/>
    <w:rsid w:val="00D3096F"/>
    <w:rsid w:val="00D323DA"/>
    <w:rsid w:val="00D32DD2"/>
    <w:rsid w:val="00D332C3"/>
    <w:rsid w:val="00D35443"/>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35C8"/>
    <w:rsid w:val="00D56D14"/>
    <w:rsid w:val="00D575C8"/>
    <w:rsid w:val="00D5761C"/>
    <w:rsid w:val="00D6166E"/>
    <w:rsid w:val="00D61D20"/>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4AF"/>
    <w:rsid w:val="00D73B9D"/>
    <w:rsid w:val="00D73F4E"/>
    <w:rsid w:val="00D7536C"/>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41BA"/>
    <w:rsid w:val="00D95AB6"/>
    <w:rsid w:val="00DA26DF"/>
    <w:rsid w:val="00DA2E04"/>
    <w:rsid w:val="00DA4080"/>
    <w:rsid w:val="00DA5204"/>
    <w:rsid w:val="00DA540C"/>
    <w:rsid w:val="00DA5C12"/>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E1CF3"/>
    <w:rsid w:val="00DE23E3"/>
    <w:rsid w:val="00DE2DBB"/>
    <w:rsid w:val="00DE3B99"/>
    <w:rsid w:val="00DE3DB5"/>
    <w:rsid w:val="00DE3E29"/>
    <w:rsid w:val="00DE4617"/>
    <w:rsid w:val="00DE56FC"/>
    <w:rsid w:val="00DE5E88"/>
    <w:rsid w:val="00DE7F24"/>
    <w:rsid w:val="00DF0E26"/>
    <w:rsid w:val="00DF0FD5"/>
    <w:rsid w:val="00DF1E81"/>
    <w:rsid w:val="00DF2315"/>
    <w:rsid w:val="00DF2D4F"/>
    <w:rsid w:val="00DF40B1"/>
    <w:rsid w:val="00DF51BB"/>
    <w:rsid w:val="00DF51DC"/>
    <w:rsid w:val="00DF526B"/>
    <w:rsid w:val="00DF5C14"/>
    <w:rsid w:val="00DF7BD0"/>
    <w:rsid w:val="00E01589"/>
    <w:rsid w:val="00E01EFA"/>
    <w:rsid w:val="00E03621"/>
    <w:rsid w:val="00E047BB"/>
    <w:rsid w:val="00E054D9"/>
    <w:rsid w:val="00E075D3"/>
    <w:rsid w:val="00E10B6A"/>
    <w:rsid w:val="00E1409A"/>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A1C"/>
    <w:rsid w:val="00E539F9"/>
    <w:rsid w:val="00E54159"/>
    <w:rsid w:val="00E54D8F"/>
    <w:rsid w:val="00E55377"/>
    <w:rsid w:val="00E55F62"/>
    <w:rsid w:val="00E57397"/>
    <w:rsid w:val="00E6066C"/>
    <w:rsid w:val="00E6081A"/>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FFD"/>
    <w:rsid w:val="00EB43EE"/>
    <w:rsid w:val="00EB5679"/>
    <w:rsid w:val="00EB6831"/>
    <w:rsid w:val="00EB6EDF"/>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F1329"/>
    <w:rsid w:val="00EF27D1"/>
    <w:rsid w:val="00EF3049"/>
    <w:rsid w:val="00EF309C"/>
    <w:rsid w:val="00EF317D"/>
    <w:rsid w:val="00EF439A"/>
    <w:rsid w:val="00EF54FC"/>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5009"/>
    <w:rsid w:val="00F17000"/>
    <w:rsid w:val="00F17006"/>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9AD"/>
    <w:rsid w:val="00F94F45"/>
    <w:rsid w:val="00F95417"/>
    <w:rsid w:val="00F95607"/>
    <w:rsid w:val="00F9568A"/>
    <w:rsid w:val="00F97780"/>
    <w:rsid w:val="00FA0351"/>
    <w:rsid w:val="00FA16AA"/>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D66"/>
    <w:rsid w:val="00FC6CBB"/>
    <w:rsid w:val="00FC71A3"/>
    <w:rsid w:val="00FD064E"/>
    <w:rsid w:val="00FD189A"/>
    <w:rsid w:val="00FD23C9"/>
    <w:rsid w:val="00FD30E5"/>
    <w:rsid w:val="00FD36A1"/>
    <w:rsid w:val="00FD396C"/>
    <w:rsid w:val="00FD3D0A"/>
    <w:rsid w:val="00FD5E75"/>
    <w:rsid w:val="00FD5F68"/>
    <w:rsid w:val="00FD6B88"/>
    <w:rsid w:val="00FE2AF6"/>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0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customStyle="1" w:styleId="UnresolvedMention">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customStyle="1" w:styleId="UnresolvedMention">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6733-88AE-49C9-976F-20F56646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Valencia Morales de Portocarrero</dc:creator>
  <cp:lastModifiedBy>Carmen Cordova Castillo</cp:lastModifiedBy>
  <cp:revision>3</cp:revision>
  <cp:lastPrinted>2021-08-20T23:15:00Z</cp:lastPrinted>
  <dcterms:created xsi:type="dcterms:W3CDTF">2021-08-20T23:15:00Z</dcterms:created>
  <dcterms:modified xsi:type="dcterms:W3CDTF">2021-08-20T23:15:00Z</dcterms:modified>
</cp:coreProperties>
</file>