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2A2" w:rsidRPr="00901DD2" w:rsidRDefault="001162A2" w:rsidP="001162A2">
      <w:pPr>
        <w:jc w:val="center"/>
        <w:rPr>
          <w:rFonts w:ascii="Arial" w:hAnsi="Arial" w:cs="Arial"/>
          <w:b/>
          <w:sz w:val="22"/>
          <w:szCs w:val="22"/>
          <w:lang w:val="pt-BR"/>
        </w:rPr>
      </w:pPr>
      <w:r w:rsidRPr="00901DD2">
        <w:rPr>
          <w:rFonts w:ascii="Arial" w:hAnsi="Arial" w:cs="Arial"/>
          <w:b/>
          <w:sz w:val="22"/>
          <w:szCs w:val="22"/>
          <w:lang w:val="pt-BR"/>
        </w:rPr>
        <w:t>ANEXO Nº 8-A DE LAS BASES</w:t>
      </w:r>
    </w:p>
    <w:p w:rsidR="001162A2" w:rsidRPr="00901DD2" w:rsidRDefault="001162A2" w:rsidP="001162A2">
      <w:pPr>
        <w:pStyle w:val="Estilo1"/>
        <w:numPr>
          <w:ilvl w:val="0"/>
          <w:numId w:val="0"/>
        </w:numPr>
        <w:jc w:val="center"/>
        <w:rPr>
          <w:rFonts w:cs="Arial"/>
          <w:szCs w:val="22"/>
        </w:rPr>
      </w:pPr>
    </w:p>
    <w:p w:rsidR="001162A2" w:rsidRPr="00901DD2" w:rsidRDefault="001162A2" w:rsidP="001162A2">
      <w:pPr>
        <w:pStyle w:val="Estilo1"/>
        <w:numPr>
          <w:ilvl w:val="0"/>
          <w:numId w:val="0"/>
        </w:numPr>
        <w:jc w:val="center"/>
        <w:rPr>
          <w:rFonts w:cs="Arial"/>
          <w:szCs w:val="22"/>
        </w:rPr>
      </w:pPr>
      <w:r w:rsidRPr="00901DD2">
        <w:rPr>
          <w:rFonts w:cs="Arial"/>
          <w:szCs w:val="22"/>
        </w:rPr>
        <w:t>ESPECIFICACIONES TÉCNICAS</w:t>
      </w:r>
    </w:p>
    <w:p w:rsidR="001162A2" w:rsidRPr="00901DD2" w:rsidRDefault="001162A2" w:rsidP="001162A2">
      <w:pPr>
        <w:pStyle w:val="Ttulo1"/>
        <w:spacing w:before="0"/>
        <w:jc w:val="center"/>
        <w:rPr>
          <w:rFonts w:ascii="Arial" w:hAnsi="Arial" w:cs="Arial"/>
          <w:color w:val="auto"/>
          <w:sz w:val="22"/>
          <w:szCs w:val="22"/>
          <w:lang w:val="es-PE"/>
        </w:rPr>
      </w:pPr>
      <w:r w:rsidRPr="00901DD2">
        <w:rPr>
          <w:rFonts w:ascii="Arial" w:hAnsi="Arial" w:cs="Arial"/>
          <w:color w:val="auto"/>
          <w:sz w:val="22"/>
          <w:szCs w:val="22"/>
        </w:rPr>
        <w:t>RED DE TRANSPORTE</w:t>
      </w:r>
    </w:p>
    <w:p w:rsidR="001162A2" w:rsidRPr="00901DD2" w:rsidRDefault="001162A2" w:rsidP="001162A2">
      <w:pPr>
        <w:autoSpaceDE w:val="0"/>
        <w:autoSpaceDN w:val="0"/>
        <w:adjustRightInd w:val="0"/>
        <w:jc w:val="center"/>
        <w:rPr>
          <w:rFonts w:ascii="Arial" w:hAnsi="Arial" w:cs="Arial"/>
          <w:b/>
          <w:sz w:val="22"/>
          <w:szCs w:val="22"/>
        </w:rPr>
      </w:pPr>
      <w:r w:rsidRPr="00901DD2">
        <w:rPr>
          <w:rFonts w:ascii="Arial" w:hAnsi="Arial" w:cs="Arial"/>
          <w:b/>
          <w:sz w:val="22"/>
          <w:szCs w:val="22"/>
        </w:rPr>
        <w:t>(Referencia a</w:t>
      </w:r>
      <w:r>
        <w:rPr>
          <w:rFonts w:ascii="Arial" w:hAnsi="Arial" w:cs="Arial"/>
          <w:b/>
          <w:sz w:val="22"/>
          <w:szCs w:val="22"/>
        </w:rPr>
        <w:t xml:space="preserve"> </w:t>
      </w:r>
      <w:r w:rsidRPr="00901DD2">
        <w:rPr>
          <w:rFonts w:ascii="Arial" w:hAnsi="Arial" w:cs="Arial"/>
          <w:b/>
          <w:sz w:val="22"/>
          <w:szCs w:val="22"/>
        </w:rPr>
        <w:t>l</w:t>
      </w:r>
      <w:r>
        <w:rPr>
          <w:rFonts w:ascii="Arial" w:hAnsi="Arial" w:cs="Arial"/>
          <w:b/>
          <w:sz w:val="22"/>
          <w:szCs w:val="22"/>
        </w:rPr>
        <w:t xml:space="preserve">os </w:t>
      </w:r>
      <w:r w:rsidRPr="00901DD2">
        <w:rPr>
          <w:rFonts w:ascii="Arial" w:hAnsi="Arial" w:cs="Arial"/>
          <w:b/>
          <w:sz w:val="22"/>
          <w:szCs w:val="22"/>
        </w:rPr>
        <w:t xml:space="preserve"> Numeral</w:t>
      </w:r>
      <w:r>
        <w:rPr>
          <w:rFonts w:ascii="Arial" w:hAnsi="Arial" w:cs="Arial"/>
          <w:b/>
          <w:sz w:val="22"/>
          <w:szCs w:val="22"/>
        </w:rPr>
        <w:t xml:space="preserve">es 1.3.30 y 1.3.62 </w:t>
      </w:r>
      <w:r w:rsidRPr="00901DD2">
        <w:rPr>
          <w:rFonts w:ascii="Arial" w:hAnsi="Arial" w:cs="Arial"/>
          <w:b/>
          <w:sz w:val="22"/>
          <w:szCs w:val="22"/>
        </w:rPr>
        <w:t>de las BASES)</w:t>
      </w:r>
      <w:bookmarkStart w:id="0" w:name="_Toc348639716"/>
      <w:bookmarkStart w:id="1" w:name="_Toc348641180"/>
      <w:bookmarkStart w:id="2" w:name="_Toc348641332"/>
      <w:bookmarkStart w:id="3" w:name="_Toc348644747"/>
      <w:bookmarkStart w:id="4" w:name="_Toc348646818"/>
      <w:bookmarkStart w:id="5" w:name="_Toc348688555"/>
      <w:bookmarkStart w:id="6" w:name="_Toc352169620"/>
      <w:bookmarkStart w:id="7" w:name="_Toc352170759"/>
      <w:bookmarkStart w:id="8" w:name="_Toc352171372"/>
      <w:bookmarkStart w:id="9" w:name="_Toc352261229"/>
    </w:p>
    <w:p w:rsidR="001162A2" w:rsidRPr="00901DD2" w:rsidRDefault="001162A2" w:rsidP="001162A2">
      <w:pPr>
        <w:rPr>
          <w:rFonts w:ascii="Arial" w:hAnsi="Arial" w:cs="Arial"/>
          <w:sz w:val="22"/>
          <w:szCs w:val="22"/>
        </w:rPr>
      </w:pPr>
      <w:bookmarkStart w:id="10" w:name="_Toc348641306"/>
      <w:bookmarkStart w:id="11" w:name="_Toc348644227"/>
      <w:bookmarkEnd w:id="0"/>
      <w:bookmarkEnd w:id="1"/>
      <w:bookmarkEnd w:id="2"/>
      <w:bookmarkEnd w:id="3"/>
      <w:bookmarkEnd w:id="4"/>
      <w:bookmarkEnd w:id="5"/>
      <w:bookmarkEnd w:id="6"/>
      <w:bookmarkEnd w:id="7"/>
      <w:bookmarkEnd w:id="8"/>
      <w:bookmarkEnd w:id="9"/>
    </w:p>
    <w:p w:rsidR="001162A2" w:rsidRPr="00901DD2" w:rsidRDefault="001162A2" w:rsidP="001162A2">
      <w:pPr>
        <w:rPr>
          <w:rFonts w:ascii="Arial" w:hAnsi="Arial" w:cs="Arial"/>
          <w:sz w:val="22"/>
          <w:szCs w:val="22"/>
        </w:rPr>
      </w:pPr>
    </w:p>
    <w:p w:rsidR="001162A2" w:rsidRDefault="001162A2" w:rsidP="001162A2">
      <w:pPr>
        <w:pStyle w:val="Prrafodelista2"/>
        <w:ind w:left="0"/>
        <w:jc w:val="both"/>
        <w:rPr>
          <w:rFonts w:ascii="Arial" w:hAnsi="Arial" w:cs="Arial"/>
          <w:sz w:val="22"/>
          <w:szCs w:val="22"/>
        </w:rPr>
      </w:pPr>
      <w:r w:rsidRPr="00901DD2">
        <w:rPr>
          <w:rFonts w:ascii="Arial" w:hAnsi="Arial" w:cs="Arial"/>
          <w:sz w:val="22"/>
          <w:szCs w:val="22"/>
        </w:rPr>
        <w:t>Para la elaboración de la PROPUESTA, los POSTORES CALIFICADOS deben cumplir estrictamente el contenido del presente Anexo. En tal sentido, los POSTORES CALIFICADOS deben asumir las obligaciones del CONTRATADO, en el entendido que alguno de éstos será declarado ADJUDICATARIO.</w:t>
      </w:r>
    </w:p>
    <w:p w:rsidR="001162A2" w:rsidRDefault="001162A2" w:rsidP="001162A2">
      <w:pPr>
        <w:pStyle w:val="Prrafodelista2"/>
        <w:ind w:left="0"/>
        <w:jc w:val="both"/>
        <w:rPr>
          <w:rFonts w:ascii="Arial" w:hAnsi="Arial" w:cs="Arial"/>
          <w:sz w:val="22"/>
          <w:szCs w:val="22"/>
          <w:lang w:val="es-PE"/>
        </w:rPr>
      </w:pPr>
    </w:p>
    <w:p w:rsidR="001162A2" w:rsidRPr="009262A2" w:rsidRDefault="001162A2" w:rsidP="001162A2">
      <w:pPr>
        <w:pStyle w:val="Prrafodelista2"/>
        <w:ind w:left="0"/>
        <w:jc w:val="both"/>
        <w:rPr>
          <w:rFonts w:ascii="Arial" w:hAnsi="Arial" w:cs="Arial"/>
          <w:b/>
          <w:sz w:val="22"/>
          <w:szCs w:val="22"/>
          <w:lang w:val="es-PE"/>
        </w:rPr>
      </w:pPr>
      <w:r w:rsidRPr="009262A2">
        <w:rPr>
          <w:rFonts w:ascii="Arial" w:hAnsi="Arial" w:cs="Arial"/>
          <w:b/>
          <w:sz w:val="22"/>
          <w:szCs w:val="22"/>
          <w:lang w:val="es-PE"/>
        </w:rPr>
        <w:t xml:space="preserve">DEFINICIONES </w:t>
      </w:r>
    </w:p>
    <w:p w:rsidR="001162A2" w:rsidRPr="00C2149A" w:rsidRDefault="001162A2" w:rsidP="001162A2">
      <w:pPr>
        <w:pStyle w:val="Prrafodelista2"/>
        <w:jc w:val="both"/>
        <w:rPr>
          <w:rFonts w:ascii="Arial" w:hAnsi="Arial" w:cs="Arial"/>
          <w:sz w:val="22"/>
          <w:szCs w:val="22"/>
          <w:lang w:val="es-PE"/>
        </w:rPr>
      </w:pPr>
    </w:p>
    <w:p w:rsidR="001162A2" w:rsidRPr="0074499B" w:rsidRDefault="001162A2" w:rsidP="001162A2">
      <w:pPr>
        <w:pStyle w:val="Prrafodelista2"/>
        <w:numPr>
          <w:ilvl w:val="0"/>
          <w:numId w:val="97"/>
        </w:numPr>
        <w:ind w:left="426" w:hanging="426"/>
        <w:jc w:val="both"/>
        <w:rPr>
          <w:rFonts w:ascii="Arial" w:hAnsi="Arial" w:cs="Arial"/>
          <w:b/>
          <w:sz w:val="22"/>
          <w:szCs w:val="22"/>
          <w:lang w:val="es-PE"/>
        </w:rPr>
      </w:pPr>
      <w:r w:rsidRPr="0074499B">
        <w:rPr>
          <w:rFonts w:ascii="Arial" w:hAnsi="Arial" w:cs="Arial"/>
          <w:b/>
          <w:sz w:val="22"/>
          <w:szCs w:val="22"/>
          <w:lang w:val="es-PE"/>
        </w:rPr>
        <w:t>ACTA DE CONFORMIDAD DE INSTALACIÓN Y PRUEBA DE SERVICIOS DE LA RED DE TRANSPORTE</w:t>
      </w:r>
    </w:p>
    <w:p w:rsidR="001162A2" w:rsidRPr="00C2149A" w:rsidRDefault="001162A2" w:rsidP="001162A2">
      <w:pPr>
        <w:pStyle w:val="Prrafodelista2"/>
        <w:ind w:left="426"/>
        <w:jc w:val="both"/>
        <w:rPr>
          <w:rFonts w:ascii="Arial" w:hAnsi="Arial" w:cs="Arial"/>
          <w:sz w:val="22"/>
          <w:szCs w:val="22"/>
          <w:lang w:val="es-PE"/>
        </w:rPr>
      </w:pPr>
      <w:r w:rsidRPr="00C2149A">
        <w:rPr>
          <w:rFonts w:ascii="Arial" w:hAnsi="Arial" w:cs="Arial"/>
          <w:sz w:val="22"/>
          <w:szCs w:val="22"/>
          <w:lang w:val="es-PE"/>
        </w:rPr>
        <w:t xml:space="preserve">Es el documento </w:t>
      </w:r>
      <w:r>
        <w:rPr>
          <w:rFonts w:ascii="Arial" w:hAnsi="Arial" w:cs="Arial"/>
          <w:sz w:val="22"/>
          <w:szCs w:val="22"/>
          <w:lang w:val="es-PE"/>
        </w:rPr>
        <w:t xml:space="preserve">elaborado por el FITEL y </w:t>
      </w:r>
      <w:r w:rsidRPr="00C2149A">
        <w:rPr>
          <w:rFonts w:ascii="Arial" w:hAnsi="Arial" w:cs="Arial"/>
          <w:sz w:val="22"/>
          <w:szCs w:val="22"/>
          <w:lang w:val="es-PE"/>
        </w:rPr>
        <w:t xml:space="preserve">suscrito entre el CONTRATADO y el FITEL mediante el cual el primero acepta los resultados consignados en el INFORME DE SUPERVISIÓN </w:t>
      </w:r>
      <w:r>
        <w:rPr>
          <w:rFonts w:ascii="Arial" w:hAnsi="Arial" w:cs="Arial"/>
          <w:sz w:val="22"/>
          <w:szCs w:val="22"/>
          <w:lang w:val="es-PE"/>
        </w:rPr>
        <w:t>DE LA RED DE TRANSPORTE, correspondiente a las instalaciones realizadas</w:t>
      </w:r>
      <w:r w:rsidRPr="00C2149A">
        <w:rPr>
          <w:rFonts w:ascii="Arial" w:hAnsi="Arial" w:cs="Arial"/>
          <w:sz w:val="22"/>
          <w:szCs w:val="22"/>
          <w:lang w:val="es-PE"/>
        </w:rPr>
        <w:t>. Asimismo, este documento acredita el cumplimiento de las condiciones establecidas en las ESPECIFICACIONES TÉCNICAS correspondientes al total de la RED DE TRANSPORTE.</w:t>
      </w:r>
      <w:r>
        <w:rPr>
          <w:rFonts w:ascii="Arial" w:hAnsi="Arial" w:cs="Arial"/>
          <w:sz w:val="22"/>
          <w:szCs w:val="22"/>
          <w:lang w:val="es-PE"/>
        </w:rPr>
        <w:t xml:space="preserve"> El modelo de dicha acta se muestra en el apéndice N°5 y podrá ser modificada, siendo FITEL quien finalmente determine su contenido definitivo.</w:t>
      </w:r>
    </w:p>
    <w:p w:rsidR="001162A2" w:rsidRDefault="001162A2" w:rsidP="001162A2">
      <w:pPr>
        <w:pStyle w:val="Prrafodelista2"/>
        <w:ind w:left="426"/>
        <w:jc w:val="both"/>
        <w:rPr>
          <w:rFonts w:ascii="Arial" w:hAnsi="Arial" w:cs="Arial"/>
          <w:b/>
          <w:sz w:val="22"/>
          <w:szCs w:val="22"/>
          <w:lang w:val="es-PE"/>
        </w:rPr>
      </w:pPr>
    </w:p>
    <w:p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9262A2">
        <w:rPr>
          <w:rFonts w:ascii="Arial" w:hAnsi="Arial" w:cs="Arial"/>
          <w:b/>
          <w:sz w:val="22"/>
          <w:szCs w:val="22"/>
          <w:lang w:val="es-PE"/>
        </w:rPr>
        <w:t>ACTA DE INSTALACIÓN DE  LA RED DE TRANSPORTE</w:t>
      </w:r>
    </w:p>
    <w:p w:rsidR="001162A2" w:rsidRPr="00C2149A" w:rsidRDefault="001162A2" w:rsidP="001162A2">
      <w:pPr>
        <w:pStyle w:val="Prrafodelista2"/>
        <w:ind w:left="426"/>
        <w:jc w:val="both"/>
        <w:rPr>
          <w:rFonts w:ascii="Arial" w:hAnsi="Arial" w:cs="Arial"/>
          <w:sz w:val="22"/>
          <w:szCs w:val="22"/>
          <w:lang w:val="es-PE"/>
        </w:rPr>
      </w:pPr>
      <w:r w:rsidRPr="00C2149A">
        <w:rPr>
          <w:rFonts w:ascii="Arial" w:hAnsi="Arial" w:cs="Arial"/>
          <w:sz w:val="22"/>
          <w:szCs w:val="22"/>
          <w:lang w:val="es-PE"/>
        </w:rPr>
        <w:t>Es el documento probatorio del cumplimiento de la instalación y funcionamiento de los componentes importantes de la RED DE TRANSPORTE. Es elaborada por el CONTRATADO para cada nodo, así como, para el Centro de Operaciones de Red (NOC) y CENTRO DE MANTENIMIENTO. El ACTA DE INSTALACIÓN</w:t>
      </w:r>
      <w:r>
        <w:rPr>
          <w:rFonts w:ascii="Arial" w:hAnsi="Arial" w:cs="Arial"/>
          <w:sz w:val="22"/>
          <w:szCs w:val="22"/>
          <w:lang w:val="es-PE"/>
        </w:rPr>
        <w:t xml:space="preserve"> DE LA RED DE TRANSPORTE</w:t>
      </w:r>
      <w:r w:rsidRPr="00C2149A">
        <w:rPr>
          <w:rFonts w:ascii="Arial" w:hAnsi="Arial" w:cs="Arial"/>
          <w:sz w:val="22"/>
          <w:szCs w:val="22"/>
          <w:lang w:val="es-PE"/>
        </w:rPr>
        <w:t xml:space="preserve"> tiene carácter de Declaración Jurada.</w:t>
      </w:r>
    </w:p>
    <w:p w:rsidR="001162A2" w:rsidRPr="00C2149A" w:rsidRDefault="001162A2" w:rsidP="001162A2">
      <w:pPr>
        <w:pStyle w:val="Prrafodelista2"/>
        <w:ind w:left="426" w:hanging="426"/>
        <w:jc w:val="both"/>
        <w:rPr>
          <w:rFonts w:ascii="Arial" w:hAnsi="Arial" w:cs="Arial"/>
          <w:sz w:val="22"/>
          <w:szCs w:val="22"/>
          <w:lang w:val="es-PE"/>
        </w:rPr>
      </w:pPr>
    </w:p>
    <w:p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9262A2">
        <w:rPr>
          <w:rFonts w:ascii="Arial" w:hAnsi="Arial" w:cs="Arial"/>
          <w:b/>
          <w:sz w:val="22"/>
          <w:szCs w:val="22"/>
          <w:lang w:val="es-PE"/>
        </w:rPr>
        <w:t>CENTRO DE MANTENIMIENTO</w:t>
      </w:r>
    </w:p>
    <w:p w:rsidR="001162A2" w:rsidRDefault="001162A2" w:rsidP="001162A2">
      <w:pPr>
        <w:pStyle w:val="Prrafodelista2"/>
        <w:ind w:left="426"/>
        <w:jc w:val="both"/>
        <w:rPr>
          <w:rFonts w:ascii="Arial" w:hAnsi="Arial" w:cs="Arial"/>
          <w:sz w:val="22"/>
          <w:szCs w:val="22"/>
          <w:lang w:val="es-PE"/>
        </w:rPr>
      </w:pPr>
      <w:r w:rsidRPr="00C2149A">
        <w:rPr>
          <w:rFonts w:ascii="Arial" w:hAnsi="Arial" w:cs="Arial"/>
          <w:sz w:val="22"/>
          <w:szCs w:val="22"/>
          <w:lang w:val="es-PE"/>
        </w:rPr>
        <w:t>Es el lugar físico desde el cual se atenderán los eventos de mantenimiento preventivo y correctivo.</w:t>
      </w:r>
    </w:p>
    <w:p w:rsidR="001162A2" w:rsidRDefault="001162A2" w:rsidP="001162A2">
      <w:pPr>
        <w:pStyle w:val="Prrafodelista2"/>
        <w:ind w:left="426"/>
        <w:jc w:val="both"/>
        <w:rPr>
          <w:rFonts w:ascii="Arial" w:hAnsi="Arial" w:cs="Arial"/>
          <w:sz w:val="22"/>
          <w:szCs w:val="22"/>
          <w:lang w:val="es-PE"/>
        </w:rPr>
      </w:pPr>
    </w:p>
    <w:p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3C6C8C">
        <w:rPr>
          <w:rFonts w:ascii="Arial" w:hAnsi="Arial" w:cs="Arial"/>
          <w:b/>
          <w:sz w:val="22"/>
          <w:szCs w:val="22"/>
          <w:lang w:val="es-PE"/>
        </w:rPr>
        <w:t>CRONOGRAMA DE</w:t>
      </w:r>
      <w:r>
        <w:rPr>
          <w:rFonts w:ascii="Arial" w:hAnsi="Arial" w:cs="Arial"/>
          <w:b/>
          <w:sz w:val="22"/>
          <w:szCs w:val="22"/>
          <w:lang w:val="es-PE"/>
        </w:rPr>
        <w:t xml:space="preserve">FINITIVO DE </w:t>
      </w:r>
      <w:r w:rsidRPr="009262A2">
        <w:rPr>
          <w:rFonts w:ascii="Arial" w:hAnsi="Arial" w:cs="Arial"/>
          <w:b/>
          <w:sz w:val="22"/>
          <w:szCs w:val="22"/>
          <w:lang w:val="es-PE"/>
        </w:rPr>
        <w:t>ACTIVIDADES DE LA RED DE TRANSPORTE</w:t>
      </w:r>
    </w:p>
    <w:p w:rsidR="001162A2" w:rsidRDefault="001162A2" w:rsidP="001162A2">
      <w:pPr>
        <w:pStyle w:val="Prrafodelista2"/>
        <w:ind w:left="426"/>
        <w:jc w:val="both"/>
        <w:rPr>
          <w:rFonts w:ascii="Arial" w:hAnsi="Arial" w:cs="Arial"/>
          <w:sz w:val="22"/>
          <w:szCs w:val="22"/>
          <w:lang w:val="es-PE"/>
        </w:rPr>
      </w:pPr>
      <w:r>
        <w:rPr>
          <w:rFonts w:ascii="Arial" w:hAnsi="Arial" w:cs="Arial"/>
          <w:sz w:val="22"/>
          <w:szCs w:val="22"/>
          <w:lang w:val="es-PE"/>
        </w:rPr>
        <w:t xml:space="preserve">Es el cronograma que detalla la planificación temporal de la implementación de la RED DE TRANSPORTE, de acuerdo a lo solicitado en el presente Anexo. </w:t>
      </w:r>
      <w:r w:rsidRPr="00B52282">
        <w:rPr>
          <w:rFonts w:ascii="Arial" w:hAnsi="Arial" w:cs="Arial"/>
          <w:sz w:val="22"/>
          <w:szCs w:val="22"/>
          <w:lang w:val="es-PE"/>
        </w:rPr>
        <w:t>Este documento es elaborado por el CONTRATADO,  tiene carácter de Declaración Jurada y es aprobado por la Secretaría Técnica del FITEL, antes de su utilización</w:t>
      </w:r>
      <w:r>
        <w:rPr>
          <w:rFonts w:ascii="Arial" w:hAnsi="Arial" w:cs="Arial"/>
          <w:sz w:val="22"/>
          <w:szCs w:val="22"/>
          <w:lang w:val="es-PE"/>
        </w:rPr>
        <w:t>.</w:t>
      </w:r>
    </w:p>
    <w:p w:rsidR="001162A2" w:rsidRPr="00C2149A" w:rsidRDefault="001162A2" w:rsidP="001162A2">
      <w:pPr>
        <w:pStyle w:val="Prrafodelista2"/>
        <w:ind w:left="426"/>
        <w:jc w:val="both"/>
        <w:rPr>
          <w:rFonts w:ascii="Arial" w:hAnsi="Arial" w:cs="Arial"/>
          <w:sz w:val="22"/>
          <w:szCs w:val="22"/>
          <w:lang w:val="es-PE"/>
        </w:rPr>
      </w:pPr>
    </w:p>
    <w:p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9262A2">
        <w:rPr>
          <w:rFonts w:ascii="Arial" w:hAnsi="Arial" w:cs="Arial"/>
          <w:b/>
          <w:sz w:val="22"/>
          <w:szCs w:val="22"/>
          <w:lang w:val="es-PE"/>
        </w:rPr>
        <w:t>INFORME DE SUPERVISION</w:t>
      </w:r>
      <w:r>
        <w:rPr>
          <w:rFonts w:ascii="Arial" w:hAnsi="Arial" w:cs="Arial"/>
          <w:b/>
          <w:sz w:val="22"/>
          <w:szCs w:val="22"/>
          <w:lang w:val="es-PE"/>
        </w:rPr>
        <w:t xml:space="preserve"> DE LA RED DE TRANSPORTE</w:t>
      </w:r>
    </w:p>
    <w:p w:rsidR="001162A2" w:rsidRPr="00C2149A" w:rsidRDefault="001162A2" w:rsidP="001162A2">
      <w:pPr>
        <w:pStyle w:val="Prrafodelista2"/>
        <w:ind w:left="426"/>
        <w:jc w:val="both"/>
        <w:rPr>
          <w:rFonts w:ascii="Arial" w:hAnsi="Arial" w:cs="Arial"/>
          <w:sz w:val="22"/>
          <w:szCs w:val="22"/>
          <w:lang w:val="es-PE"/>
        </w:rPr>
      </w:pPr>
      <w:r w:rsidRPr="00C2149A">
        <w:rPr>
          <w:rFonts w:ascii="Arial" w:hAnsi="Arial" w:cs="Arial"/>
          <w:sz w:val="22"/>
          <w:szCs w:val="22"/>
          <w:lang w:val="es-PE"/>
        </w:rPr>
        <w:t>Es el documento que contiene los resultados de la SUPERVISIÓN realizada por el FITEL al CONTRATADO.</w:t>
      </w:r>
    </w:p>
    <w:p w:rsidR="001162A2" w:rsidRPr="00C2149A" w:rsidRDefault="001162A2" w:rsidP="001162A2">
      <w:pPr>
        <w:pStyle w:val="Prrafodelista2"/>
        <w:ind w:left="426" w:hanging="426"/>
        <w:jc w:val="both"/>
        <w:rPr>
          <w:rFonts w:ascii="Arial" w:hAnsi="Arial" w:cs="Arial"/>
          <w:sz w:val="22"/>
          <w:szCs w:val="22"/>
          <w:lang w:val="es-PE"/>
        </w:rPr>
      </w:pPr>
    </w:p>
    <w:p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9262A2">
        <w:rPr>
          <w:rFonts w:ascii="Arial" w:hAnsi="Arial" w:cs="Arial"/>
          <w:b/>
          <w:sz w:val="22"/>
          <w:szCs w:val="22"/>
          <w:lang w:val="es-PE"/>
        </w:rPr>
        <w:t>NIVELES DE SERVICIO</w:t>
      </w:r>
    </w:p>
    <w:p w:rsidR="001162A2" w:rsidRPr="00C2149A" w:rsidRDefault="001162A2" w:rsidP="001162A2">
      <w:pPr>
        <w:pStyle w:val="Prrafodelista2"/>
        <w:ind w:left="426"/>
        <w:jc w:val="both"/>
        <w:rPr>
          <w:rFonts w:ascii="Arial" w:hAnsi="Arial" w:cs="Arial"/>
          <w:sz w:val="22"/>
          <w:szCs w:val="22"/>
          <w:lang w:val="es-PE"/>
        </w:rPr>
      </w:pPr>
      <w:r w:rsidRPr="00C2149A">
        <w:rPr>
          <w:rFonts w:ascii="Arial" w:hAnsi="Arial" w:cs="Arial"/>
          <w:sz w:val="22"/>
          <w:szCs w:val="22"/>
          <w:lang w:val="es-PE"/>
        </w:rPr>
        <w:t xml:space="preserve">Service Level Agreement - SLA, son los requisitos de calidad y condiciones de continuidad definidos en </w:t>
      </w:r>
      <w:r>
        <w:rPr>
          <w:rFonts w:ascii="Arial" w:hAnsi="Arial" w:cs="Arial"/>
          <w:sz w:val="22"/>
          <w:szCs w:val="22"/>
          <w:lang w:val="es-PE"/>
        </w:rPr>
        <w:t xml:space="preserve">el presente Anexo. </w:t>
      </w:r>
    </w:p>
    <w:p w:rsidR="001162A2" w:rsidRPr="00C2149A" w:rsidRDefault="001162A2" w:rsidP="001162A2">
      <w:pPr>
        <w:pStyle w:val="Prrafodelista2"/>
        <w:ind w:left="426" w:hanging="426"/>
        <w:jc w:val="both"/>
        <w:rPr>
          <w:rFonts w:ascii="Arial" w:hAnsi="Arial" w:cs="Arial"/>
          <w:sz w:val="22"/>
          <w:szCs w:val="22"/>
          <w:lang w:val="es-PE"/>
        </w:rPr>
      </w:pPr>
    </w:p>
    <w:p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9262A2">
        <w:rPr>
          <w:rFonts w:ascii="Arial" w:hAnsi="Arial" w:cs="Arial"/>
          <w:b/>
          <w:sz w:val="22"/>
          <w:szCs w:val="22"/>
          <w:lang w:val="es-PE"/>
        </w:rPr>
        <w:t>OBSERVACIÓN</w:t>
      </w:r>
    </w:p>
    <w:p w:rsidR="001162A2" w:rsidRDefault="001162A2" w:rsidP="001162A2">
      <w:pPr>
        <w:pStyle w:val="Prrafodelista2"/>
        <w:ind w:left="426"/>
        <w:jc w:val="both"/>
        <w:rPr>
          <w:rFonts w:ascii="Arial" w:hAnsi="Arial" w:cs="Arial"/>
          <w:sz w:val="22"/>
          <w:szCs w:val="22"/>
          <w:lang w:val="es-PE"/>
        </w:rPr>
      </w:pPr>
      <w:r w:rsidRPr="00C2149A">
        <w:rPr>
          <w:rFonts w:ascii="Arial" w:hAnsi="Arial" w:cs="Arial"/>
          <w:sz w:val="22"/>
          <w:szCs w:val="22"/>
          <w:lang w:val="es-PE"/>
        </w:rPr>
        <w:t xml:space="preserve">Es la falla, avería, defecto de </w:t>
      </w:r>
      <w:r>
        <w:rPr>
          <w:rFonts w:ascii="Arial" w:hAnsi="Arial" w:cs="Arial"/>
          <w:sz w:val="22"/>
          <w:szCs w:val="22"/>
          <w:lang w:val="es-PE"/>
        </w:rPr>
        <w:t xml:space="preserve">los </w:t>
      </w:r>
      <w:r w:rsidRPr="00F97A99">
        <w:rPr>
          <w:rFonts w:ascii="Arial" w:hAnsi="Arial" w:cs="Arial"/>
          <w:sz w:val="22"/>
          <w:szCs w:val="22"/>
        </w:rPr>
        <w:t>BIENES DE LA RED DE TRANSPORTE</w:t>
      </w:r>
      <w:r w:rsidRPr="00C2149A">
        <w:rPr>
          <w:rFonts w:ascii="Arial" w:hAnsi="Arial" w:cs="Arial"/>
          <w:sz w:val="22"/>
          <w:szCs w:val="22"/>
          <w:lang w:val="es-PE"/>
        </w:rPr>
        <w:t xml:space="preserve"> que forman parte de la RED DE TRANSPORTE; así como, incumplimiento de alguna de las obligaciones contractuales de parte del CONTRATADO, estipuladas en el </w:t>
      </w:r>
      <w:r w:rsidRPr="00C2149A">
        <w:rPr>
          <w:rFonts w:ascii="Arial" w:hAnsi="Arial" w:cs="Arial"/>
          <w:sz w:val="22"/>
          <w:szCs w:val="22"/>
          <w:lang w:val="es-PE"/>
        </w:rPr>
        <w:lastRenderedPageBreak/>
        <w:t>CONTRATO DE FINANCIAMIENTO, las que serán consignadas por el FITEL en el INFORME DE SUPERVISIÓN</w:t>
      </w:r>
      <w:r>
        <w:rPr>
          <w:rFonts w:ascii="Arial" w:hAnsi="Arial" w:cs="Arial"/>
          <w:sz w:val="22"/>
          <w:szCs w:val="22"/>
          <w:lang w:val="es-PE"/>
        </w:rPr>
        <w:t xml:space="preserve"> DE LA RED DE TRANSPORTE</w:t>
      </w:r>
      <w:r w:rsidRPr="00C2149A">
        <w:rPr>
          <w:rFonts w:ascii="Arial" w:hAnsi="Arial" w:cs="Arial"/>
          <w:sz w:val="22"/>
          <w:szCs w:val="22"/>
          <w:lang w:val="es-PE"/>
        </w:rPr>
        <w:t>.</w:t>
      </w:r>
    </w:p>
    <w:p w:rsidR="001162A2" w:rsidRDefault="001162A2" w:rsidP="001162A2">
      <w:pPr>
        <w:pStyle w:val="Prrafodelista2"/>
        <w:ind w:left="426"/>
        <w:jc w:val="both"/>
        <w:rPr>
          <w:rFonts w:ascii="Arial" w:hAnsi="Arial" w:cs="Arial"/>
          <w:sz w:val="22"/>
          <w:szCs w:val="22"/>
          <w:lang w:val="es-PE"/>
        </w:rPr>
      </w:pPr>
    </w:p>
    <w:p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9262A2">
        <w:rPr>
          <w:rFonts w:ascii="Arial" w:hAnsi="Arial" w:cs="Arial"/>
          <w:b/>
          <w:sz w:val="22"/>
          <w:szCs w:val="22"/>
          <w:lang w:val="es-PE"/>
        </w:rPr>
        <w:t>PROPUESTA TECNICA GENERAL</w:t>
      </w:r>
    </w:p>
    <w:p w:rsidR="001162A2" w:rsidRDefault="001162A2" w:rsidP="001162A2">
      <w:pPr>
        <w:pStyle w:val="Prrafodelista2"/>
        <w:ind w:left="426"/>
        <w:jc w:val="both"/>
        <w:rPr>
          <w:rFonts w:ascii="Arial" w:hAnsi="Arial" w:cs="Arial"/>
          <w:sz w:val="22"/>
          <w:szCs w:val="22"/>
          <w:lang w:val="es-PE"/>
        </w:rPr>
      </w:pPr>
      <w:r>
        <w:rPr>
          <w:rFonts w:ascii="Arial" w:hAnsi="Arial" w:cs="Arial"/>
          <w:sz w:val="22"/>
          <w:szCs w:val="22"/>
          <w:lang w:val="es-PE"/>
        </w:rPr>
        <w:t xml:space="preserve">Es el documento elaborado por el CONTRATADO que contiene la información presentada en la PROPUESTA TECNICA para la RED DE TRANSPORTE, con un mayor detalle de información y documentación, de acuerdo a lo solicitado en el presente Anexo. </w:t>
      </w:r>
    </w:p>
    <w:p w:rsidR="001162A2" w:rsidRDefault="001162A2" w:rsidP="001162A2">
      <w:pPr>
        <w:pStyle w:val="Prrafodelista2"/>
        <w:ind w:left="426"/>
        <w:jc w:val="both"/>
        <w:rPr>
          <w:rFonts w:ascii="Arial" w:hAnsi="Arial" w:cs="Arial"/>
          <w:sz w:val="22"/>
          <w:szCs w:val="22"/>
          <w:lang w:val="es-PE"/>
        </w:rPr>
      </w:pPr>
    </w:p>
    <w:p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9262A2">
        <w:rPr>
          <w:rFonts w:ascii="Arial" w:hAnsi="Arial" w:cs="Arial"/>
          <w:b/>
          <w:sz w:val="22"/>
          <w:szCs w:val="22"/>
          <w:lang w:val="es-PE"/>
        </w:rPr>
        <w:t>PROPUESTA TECNICA DEFINITIVA</w:t>
      </w:r>
    </w:p>
    <w:p w:rsidR="001162A2" w:rsidRDefault="001162A2" w:rsidP="001162A2">
      <w:pPr>
        <w:pStyle w:val="Prrafodelista2"/>
        <w:ind w:left="426"/>
        <w:jc w:val="both"/>
        <w:rPr>
          <w:rFonts w:ascii="Arial" w:hAnsi="Arial" w:cs="Arial"/>
          <w:sz w:val="22"/>
          <w:szCs w:val="22"/>
          <w:lang w:val="es-PE"/>
        </w:rPr>
      </w:pPr>
    </w:p>
    <w:p w:rsidR="001162A2" w:rsidRDefault="001162A2" w:rsidP="001162A2">
      <w:pPr>
        <w:pStyle w:val="Prrafodelista2"/>
        <w:ind w:left="426"/>
        <w:jc w:val="both"/>
        <w:rPr>
          <w:rFonts w:ascii="Arial" w:hAnsi="Arial" w:cs="Arial"/>
          <w:sz w:val="22"/>
          <w:szCs w:val="22"/>
          <w:lang w:val="es-PE"/>
        </w:rPr>
      </w:pPr>
      <w:r>
        <w:rPr>
          <w:rFonts w:ascii="Arial" w:hAnsi="Arial" w:cs="Arial"/>
          <w:sz w:val="22"/>
          <w:szCs w:val="22"/>
          <w:lang w:val="es-PE"/>
        </w:rPr>
        <w:t xml:space="preserve">Es el documento elaborado por el CONTRATADO que contiene la información y documentación contemplada para la implementación de parte de la RED DE TRANSPORTE,  de acuerdo a lo solicitado en las ESPECIFICACIONES TECNICAS. </w:t>
      </w:r>
    </w:p>
    <w:p w:rsidR="001162A2" w:rsidRPr="00C2149A" w:rsidRDefault="001162A2" w:rsidP="001162A2">
      <w:pPr>
        <w:pStyle w:val="Prrafodelista2"/>
        <w:ind w:left="426" w:hanging="426"/>
        <w:jc w:val="both"/>
        <w:rPr>
          <w:rFonts w:ascii="Arial" w:hAnsi="Arial" w:cs="Arial"/>
          <w:sz w:val="22"/>
          <w:szCs w:val="22"/>
          <w:lang w:val="es-PE"/>
        </w:rPr>
      </w:pPr>
    </w:p>
    <w:p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9262A2">
        <w:rPr>
          <w:rFonts w:ascii="Arial" w:hAnsi="Arial" w:cs="Arial"/>
          <w:b/>
          <w:sz w:val="22"/>
          <w:szCs w:val="22"/>
          <w:lang w:val="es-PE"/>
        </w:rPr>
        <w:t>PROTOCOLO DE PRUEBAS</w:t>
      </w:r>
    </w:p>
    <w:p w:rsidR="001162A2" w:rsidRPr="00C2149A" w:rsidRDefault="001162A2" w:rsidP="001162A2">
      <w:pPr>
        <w:pStyle w:val="Prrafodelista2"/>
        <w:ind w:left="426"/>
        <w:jc w:val="both"/>
        <w:rPr>
          <w:rFonts w:ascii="Arial" w:hAnsi="Arial" w:cs="Arial"/>
          <w:sz w:val="22"/>
          <w:szCs w:val="22"/>
          <w:lang w:val="es-PE"/>
        </w:rPr>
      </w:pPr>
      <w:r w:rsidRPr="00C2149A">
        <w:rPr>
          <w:rFonts w:ascii="Arial" w:hAnsi="Arial" w:cs="Arial"/>
          <w:sz w:val="22"/>
          <w:szCs w:val="22"/>
          <w:lang w:val="es-PE"/>
        </w:rPr>
        <w:t xml:space="preserve">Documento </w:t>
      </w:r>
      <w:r>
        <w:rPr>
          <w:rFonts w:ascii="Arial" w:hAnsi="Arial" w:cs="Arial"/>
          <w:sz w:val="22"/>
          <w:szCs w:val="22"/>
          <w:lang w:val="es-PE"/>
        </w:rPr>
        <w:t xml:space="preserve">elaborado por el CONTRATADO </w:t>
      </w:r>
      <w:r w:rsidRPr="00C2149A">
        <w:rPr>
          <w:rFonts w:ascii="Arial" w:hAnsi="Arial" w:cs="Arial"/>
          <w:sz w:val="22"/>
          <w:szCs w:val="22"/>
          <w:lang w:val="es-PE"/>
        </w:rPr>
        <w:t xml:space="preserve">que contiene entre otros, los procedimientos a ejecutar para verificar la correcta instalación y funcionamiento de la RED DE TRANSPORTE, de acuerdo a lo señalado en </w:t>
      </w:r>
      <w:r>
        <w:rPr>
          <w:rFonts w:ascii="Arial" w:hAnsi="Arial" w:cs="Arial"/>
          <w:sz w:val="22"/>
          <w:szCs w:val="22"/>
          <w:lang w:val="es-PE"/>
        </w:rPr>
        <w:t xml:space="preserve">este Anexo. </w:t>
      </w:r>
    </w:p>
    <w:p w:rsidR="001162A2" w:rsidRPr="00C2149A" w:rsidRDefault="001162A2" w:rsidP="001162A2">
      <w:pPr>
        <w:pStyle w:val="Prrafodelista2"/>
        <w:ind w:left="426" w:hanging="426"/>
        <w:jc w:val="both"/>
        <w:rPr>
          <w:rFonts w:ascii="Arial" w:hAnsi="Arial" w:cs="Arial"/>
          <w:sz w:val="22"/>
          <w:szCs w:val="22"/>
          <w:lang w:val="es-PE"/>
        </w:rPr>
      </w:pPr>
    </w:p>
    <w:p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9262A2">
        <w:rPr>
          <w:rFonts w:ascii="Arial" w:hAnsi="Arial" w:cs="Arial"/>
          <w:b/>
          <w:sz w:val="22"/>
          <w:szCs w:val="22"/>
          <w:lang w:val="es-PE"/>
        </w:rPr>
        <w:t>PROTOCOLO DE PUESTA EN SERVICIO</w:t>
      </w:r>
    </w:p>
    <w:p w:rsidR="001162A2" w:rsidRPr="00C2149A" w:rsidRDefault="001162A2" w:rsidP="001162A2">
      <w:pPr>
        <w:pStyle w:val="Prrafodelista2"/>
        <w:ind w:left="426"/>
        <w:jc w:val="both"/>
        <w:rPr>
          <w:rFonts w:ascii="Arial" w:hAnsi="Arial" w:cs="Arial"/>
          <w:sz w:val="22"/>
          <w:szCs w:val="22"/>
          <w:lang w:val="es-PE"/>
        </w:rPr>
      </w:pPr>
      <w:r w:rsidRPr="00C2149A">
        <w:rPr>
          <w:rFonts w:ascii="Arial" w:hAnsi="Arial" w:cs="Arial"/>
          <w:sz w:val="22"/>
          <w:szCs w:val="22"/>
          <w:lang w:val="es-PE"/>
        </w:rPr>
        <w:t xml:space="preserve">Documento </w:t>
      </w:r>
      <w:r>
        <w:rPr>
          <w:rFonts w:ascii="Arial" w:hAnsi="Arial" w:cs="Arial"/>
          <w:sz w:val="22"/>
          <w:szCs w:val="22"/>
          <w:lang w:val="es-PE"/>
        </w:rPr>
        <w:t xml:space="preserve">preparado por el CONTRATADO </w:t>
      </w:r>
      <w:r w:rsidRPr="00C2149A">
        <w:rPr>
          <w:rFonts w:ascii="Arial" w:hAnsi="Arial" w:cs="Arial"/>
          <w:sz w:val="22"/>
          <w:szCs w:val="22"/>
          <w:lang w:val="es-PE"/>
        </w:rPr>
        <w:t>que contiene entre otros, los procedimientos a ejecutar para verificar el cumplimiento de los NIVELES DE SERVICIO</w:t>
      </w:r>
      <w:r>
        <w:rPr>
          <w:rFonts w:ascii="Arial" w:hAnsi="Arial" w:cs="Arial"/>
          <w:sz w:val="22"/>
          <w:szCs w:val="22"/>
          <w:lang w:val="es-PE"/>
        </w:rPr>
        <w:t xml:space="preserve"> requeridos en el presente Anexo. </w:t>
      </w:r>
    </w:p>
    <w:p w:rsidR="001162A2" w:rsidRPr="00C2149A" w:rsidRDefault="001162A2" w:rsidP="001162A2">
      <w:pPr>
        <w:pStyle w:val="Prrafodelista2"/>
        <w:ind w:left="426" w:hanging="426"/>
        <w:jc w:val="both"/>
        <w:rPr>
          <w:rFonts w:ascii="Arial" w:hAnsi="Arial" w:cs="Arial"/>
          <w:sz w:val="22"/>
          <w:szCs w:val="22"/>
          <w:lang w:val="es-PE"/>
        </w:rPr>
      </w:pPr>
    </w:p>
    <w:p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9262A2">
        <w:rPr>
          <w:rFonts w:ascii="Arial" w:hAnsi="Arial" w:cs="Arial"/>
          <w:b/>
          <w:sz w:val="22"/>
          <w:szCs w:val="22"/>
          <w:lang w:val="es-PE"/>
        </w:rPr>
        <w:t xml:space="preserve">PRUEBAS DE OPERATIVIDAD </w:t>
      </w:r>
    </w:p>
    <w:p w:rsidR="001162A2" w:rsidRPr="00C2149A" w:rsidRDefault="001162A2" w:rsidP="001162A2">
      <w:pPr>
        <w:pStyle w:val="Prrafodelista2"/>
        <w:ind w:left="426"/>
        <w:jc w:val="both"/>
        <w:rPr>
          <w:rFonts w:ascii="Arial" w:hAnsi="Arial" w:cs="Arial"/>
          <w:sz w:val="22"/>
          <w:szCs w:val="22"/>
          <w:lang w:val="es-PE"/>
        </w:rPr>
      </w:pPr>
      <w:r w:rsidRPr="00C2149A">
        <w:rPr>
          <w:rFonts w:ascii="Arial" w:hAnsi="Arial" w:cs="Arial"/>
          <w:sz w:val="22"/>
          <w:szCs w:val="22"/>
          <w:lang w:val="es-PE"/>
        </w:rPr>
        <w:t>Son las pruebas de funcionamiento, operatividad e integración de la RED DE TRANSPORTE, las cuales serán realizadas por el FITEL, o a través de un tercero designado o contratado por él, en coordinación con el CONTRATADO y de acuerdo al PROTOCOLO DE PRUEBAS</w:t>
      </w:r>
      <w:r>
        <w:rPr>
          <w:rFonts w:ascii="Arial" w:hAnsi="Arial" w:cs="Arial"/>
          <w:sz w:val="22"/>
          <w:szCs w:val="22"/>
          <w:lang w:val="es-PE"/>
        </w:rPr>
        <w:t xml:space="preserve"> y PROTOCOLO DE PUESTA EN SERVICIO</w:t>
      </w:r>
      <w:r w:rsidRPr="00C2149A">
        <w:rPr>
          <w:rFonts w:ascii="Arial" w:hAnsi="Arial" w:cs="Arial"/>
          <w:sz w:val="22"/>
          <w:szCs w:val="22"/>
          <w:lang w:val="es-PE"/>
        </w:rPr>
        <w:t xml:space="preserve"> aprobado por el FITEL, para verificar la culminación de cada avance</w:t>
      </w:r>
      <w:r>
        <w:rPr>
          <w:rFonts w:ascii="Arial" w:hAnsi="Arial" w:cs="Arial"/>
          <w:sz w:val="22"/>
          <w:szCs w:val="22"/>
          <w:lang w:val="es-PE"/>
        </w:rPr>
        <w:t xml:space="preserve"> según lo indicado en el Cuadro N° 1</w:t>
      </w:r>
      <w:r w:rsidRPr="00C2149A">
        <w:rPr>
          <w:rFonts w:ascii="Arial" w:hAnsi="Arial" w:cs="Arial"/>
          <w:sz w:val="22"/>
          <w:szCs w:val="22"/>
          <w:lang w:val="es-PE"/>
        </w:rPr>
        <w:t xml:space="preserve">. </w:t>
      </w:r>
    </w:p>
    <w:p w:rsidR="001162A2" w:rsidRPr="00C2149A" w:rsidRDefault="001162A2" w:rsidP="001162A2">
      <w:pPr>
        <w:pStyle w:val="Prrafodelista2"/>
        <w:ind w:left="426" w:hanging="426"/>
        <w:jc w:val="both"/>
        <w:rPr>
          <w:rFonts w:ascii="Arial" w:hAnsi="Arial" w:cs="Arial"/>
          <w:sz w:val="22"/>
          <w:szCs w:val="22"/>
          <w:lang w:val="es-PE"/>
        </w:rPr>
      </w:pPr>
    </w:p>
    <w:p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9262A2">
        <w:rPr>
          <w:rFonts w:ascii="Arial" w:hAnsi="Arial" w:cs="Arial"/>
          <w:b/>
          <w:sz w:val="22"/>
          <w:szCs w:val="22"/>
          <w:lang w:val="es-PE"/>
        </w:rPr>
        <w:t>RDNFO</w:t>
      </w:r>
    </w:p>
    <w:p w:rsidR="001162A2" w:rsidRPr="00C2149A" w:rsidRDefault="001162A2" w:rsidP="001162A2">
      <w:pPr>
        <w:pStyle w:val="Prrafodelista2"/>
        <w:ind w:left="426"/>
        <w:jc w:val="both"/>
        <w:rPr>
          <w:rFonts w:ascii="Arial" w:hAnsi="Arial" w:cs="Arial"/>
          <w:sz w:val="22"/>
          <w:szCs w:val="22"/>
          <w:lang w:val="es-PE"/>
        </w:rPr>
      </w:pPr>
      <w:r w:rsidRPr="00C2149A">
        <w:rPr>
          <w:rFonts w:ascii="Arial" w:hAnsi="Arial" w:cs="Arial"/>
          <w:sz w:val="22"/>
          <w:szCs w:val="22"/>
          <w:lang w:val="es-PE"/>
        </w:rPr>
        <w:t xml:space="preserve">Es </w:t>
      </w:r>
      <w:r>
        <w:rPr>
          <w:rFonts w:ascii="Arial" w:hAnsi="Arial" w:cs="Arial"/>
          <w:sz w:val="22"/>
          <w:szCs w:val="22"/>
          <w:lang w:val="es-PE"/>
        </w:rPr>
        <w:t>la</w:t>
      </w:r>
      <w:r w:rsidRPr="00C2149A">
        <w:rPr>
          <w:rFonts w:ascii="Arial" w:hAnsi="Arial" w:cs="Arial"/>
          <w:sz w:val="22"/>
          <w:szCs w:val="22"/>
          <w:lang w:val="es-PE"/>
        </w:rPr>
        <w:t xml:space="preserve"> Red Dorsal Nacional de Fibra Óptica: Cobertura Universal Norte, Cobertura Universal Sur </w:t>
      </w:r>
      <w:r>
        <w:rPr>
          <w:rFonts w:ascii="Arial" w:hAnsi="Arial" w:cs="Arial"/>
          <w:sz w:val="22"/>
          <w:szCs w:val="22"/>
          <w:lang w:val="es-PE"/>
        </w:rPr>
        <w:t>y</w:t>
      </w:r>
      <w:r w:rsidRPr="00C2149A">
        <w:rPr>
          <w:rFonts w:ascii="Arial" w:hAnsi="Arial" w:cs="Arial"/>
          <w:sz w:val="22"/>
          <w:szCs w:val="22"/>
          <w:lang w:val="es-PE"/>
        </w:rPr>
        <w:t xml:space="preserve"> Cobertura Universal Centro.</w:t>
      </w:r>
    </w:p>
    <w:p w:rsidR="001162A2" w:rsidRPr="00C2149A" w:rsidRDefault="001162A2" w:rsidP="001162A2">
      <w:pPr>
        <w:pStyle w:val="Prrafodelista2"/>
        <w:ind w:left="426" w:hanging="426"/>
        <w:jc w:val="both"/>
        <w:rPr>
          <w:rFonts w:ascii="Arial" w:hAnsi="Arial" w:cs="Arial"/>
          <w:sz w:val="22"/>
          <w:szCs w:val="22"/>
          <w:lang w:val="es-PE"/>
        </w:rPr>
      </w:pPr>
    </w:p>
    <w:p w:rsidR="001162A2" w:rsidRPr="009262A2" w:rsidRDefault="001162A2" w:rsidP="001162A2">
      <w:pPr>
        <w:pStyle w:val="Prrafodelista2"/>
        <w:numPr>
          <w:ilvl w:val="0"/>
          <w:numId w:val="97"/>
        </w:numPr>
        <w:ind w:left="426" w:hanging="426"/>
        <w:jc w:val="both"/>
        <w:rPr>
          <w:rFonts w:ascii="Arial" w:hAnsi="Arial" w:cs="Arial"/>
          <w:b/>
          <w:sz w:val="22"/>
          <w:szCs w:val="22"/>
          <w:lang w:val="es-PE"/>
        </w:rPr>
      </w:pPr>
      <w:r w:rsidRPr="009262A2">
        <w:rPr>
          <w:rFonts w:ascii="Arial" w:hAnsi="Arial" w:cs="Arial"/>
          <w:b/>
          <w:sz w:val="22"/>
          <w:szCs w:val="22"/>
          <w:lang w:val="es-PE"/>
        </w:rPr>
        <w:t>SUPERVISIÓN</w:t>
      </w:r>
    </w:p>
    <w:p w:rsidR="001162A2" w:rsidRPr="009262A2" w:rsidRDefault="001162A2" w:rsidP="001162A2">
      <w:pPr>
        <w:pStyle w:val="Prrafodelista2"/>
        <w:ind w:left="426"/>
        <w:jc w:val="both"/>
        <w:rPr>
          <w:rFonts w:ascii="Arial" w:hAnsi="Arial" w:cs="Arial"/>
          <w:sz w:val="22"/>
          <w:szCs w:val="22"/>
          <w:lang w:val="es-PE"/>
        </w:rPr>
      </w:pPr>
      <w:r w:rsidRPr="00C2149A">
        <w:rPr>
          <w:rFonts w:ascii="Arial" w:hAnsi="Arial" w:cs="Arial"/>
          <w:sz w:val="22"/>
          <w:szCs w:val="22"/>
          <w:lang w:val="es-PE"/>
        </w:rPr>
        <w:t xml:space="preserve">Es el conjunto de actividades técnicas y especializadas de vigilancia, inspección y control que deberá realizar el FITEL, o un tercero designado por este, durante el PERIODO DE INVERSION DE LA RED DE TRANSPORTE para verificar el cumplimiento de las características y obligaciones previstas </w:t>
      </w:r>
      <w:r>
        <w:rPr>
          <w:rFonts w:ascii="Arial" w:hAnsi="Arial" w:cs="Arial"/>
          <w:sz w:val="22"/>
          <w:szCs w:val="22"/>
          <w:lang w:val="es-PE"/>
        </w:rPr>
        <w:t xml:space="preserve">en este Anexo y </w:t>
      </w:r>
      <w:r w:rsidRPr="00C2149A">
        <w:rPr>
          <w:rFonts w:ascii="Arial" w:hAnsi="Arial" w:cs="Arial"/>
          <w:sz w:val="22"/>
          <w:szCs w:val="22"/>
          <w:lang w:val="es-PE"/>
        </w:rPr>
        <w:t>en el CONTRATO DE FINANCIAMIENTO, asumidas por el CONTRATADO.</w:t>
      </w:r>
    </w:p>
    <w:p w:rsidR="001162A2" w:rsidRDefault="001162A2" w:rsidP="001162A2">
      <w:pPr>
        <w:rPr>
          <w:rFonts w:ascii="Arial" w:hAnsi="Arial" w:cs="Arial"/>
          <w:sz w:val="22"/>
          <w:szCs w:val="22"/>
        </w:rPr>
      </w:pPr>
      <w:r>
        <w:rPr>
          <w:rFonts w:ascii="Arial" w:hAnsi="Arial" w:cs="Arial"/>
          <w:sz w:val="22"/>
          <w:szCs w:val="22"/>
        </w:rPr>
        <w:br w:type="page"/>
      </w:r>
    </w:p>
    <w:p w:rsidR="001162A2" w:rsidRPr="00901DD2" w:rsidRDefault="001162A2" w:rsidP="001162A2">
      <w:pPr>
        <w:tabs>
          <w:tab w:val="left" w:pos="7440"/>
        </w:tabs>
        <w:rPr>
          <w:rFonts w:ascii="Arial" w:hAnsi="Arial" w:cs="Arial"/>
          <w:sz w:val="22"/>
          <w:szCs w:val="22"/>
        </w:rPr>
      </w:pPr>
      <w:r w:rsidRPr="00901DD2">
        <w:rPr>
          <w:rFonts w:ascii="Arial" w:hAnsi="Arial" w:cs="Arial"/>
          <w:sz w:val="22"/>
          <w:szCs w:val="22"/>
        </w:rPr>
        <w:lastRenderedPageBreak/>
        <w:tab/>
      </w:r>
    </w:p>
    <w:bookmarkEnd w:id="10"/>
    <w:bookmarkEnd w:id="11"/>
    <w:p w:rsidR="001162A2" w:rsidRPr="00901DD2" w:rsidRDefault="001162A2" w:rsidP="001162A2">
      <w:pPr>
        <w:numPr>
          <w:ilvl w:val="0"/>
          <w:numId w:val="4"/>
        </w:numPr>
        <w:ind w:left="357" w:hanging="357"/>
        <w:rPr>
          <w:rFonts w:ascii="Arial" w:hAnsi="Arial" w:cs="Arial"/>
          <w:b/>
          <w:sz w:val="22"/>
          <w:szCs w:val="22"/>
          <w:lang w:val="en-US"/>
        </w:rPr>
      </w:pPr>
      <w:r w:rsidRPr="00901DD2">
        <w:rPr>
          <w:rFonts w:ascii="Arial" w:hAnsi="Arial" w:cs="Arial"/>
          <w:b/>
          <w:sz w:val="22"/>
          <w:szCs w:val="22"/>
        </w:rPr>
        <w:t>CONSIDERACIONES GENERALES</w:t>
      </w:r>
    </w:p>
    <w:p w:rsidR="001162A2" w:rsidRPr="00901DD2" w:rsidRDefault="001162A2" w:rsidP="001162A2">
      <w:pPr>
        <w:rPr>
          <w:rFonts w:ascii="Arial" w:hAnsi="Arial" w:cs="Arial"/>
          <w:sz w:val="22"/>
          <w:szCs w:val="22"/>
          <w:lang w:val="es-ES"/>
        </w:rPr>
      </w:pPr>
    </w:p>
    <w:p w:rsidR="001162A2" w:rsidRPr="00901DD2" w:rsidRDefault="001162A2" w:rsidP="001162A2">
      <w:pPr>
        <w:pStyle w:val="Ttulo1"/>
        <w:keepLines w:val="0"/>
        <w:numPr>
          <w:ilvl w:val="1"/>
          <w:numId w:val="3"/>
        </w:numPr>
        <w:tabs>
          <w:tab w:val="left" w:pos="3888"/>
        </w:tabs>
        <w:spacing w:before="0"/>
        <w:ind w:left="720"/>
        <w:jc w:val="both"/>
        <w:rPr>
          <w:rFonts w:ascii="Arial" w:hAnsi="Arial" w:cs="Arial"/>
          <w:b w:val="0"/>
          <w:color w:val="auto"/>
          <w:sz w:val="22"/>
          <w:szCs w:val="22"/>
          <w:lang w:val="es-PE"/>
        </w:rPr>
      </w:pPr>
      <w:r w:rsidRPr="00901DD2">
        <w:rPr>
          <w:rFonts w:ascii="Arial" w:hAnsi="Arial" w:cs="Arial"/>
          <w:b w:val="0"/>
          <w:color w:val="auto"/>
          <w:sz w:val="22"/>
          <w:szCs w:val="22"/>
          <w:lang w:val="es-PE"/>
        </w:rPr>
        <w:t>Para el cumplimiento de la SUPERVISIÓN, el CONTRATADO dará acceso a sus instalaciones al personal autorizado por el FITEL en la oportunidad que lo solicite. Para ello, el CONTRATADO propondrá un protocolo de ingreso</w:t>
      </w:r>
      <w:r>
        <w:rPr>
          <w:rFonts w:ascii="Arial" w:hAnsi="Arial" w:cs="Arial"/>
          <w:b w:val="0"/>
          <w:color w:val="auto"/>
          <w:sz w:val="22"/>
          <w:szCs w:val="22"/>
          <w:lang w:val="es-PE"/>
        </w:rPr>
        <w:t xml:space="preserve"> a la infraestructura, instalaciones en los nodos, edificaciones, rutas de tendido de la fibra óptica, entre otros</w:t>
      </w:r>
      <w:r w:rsidRPr="00901DD2">
        <w:rPr>
          <w:rFonts w:ascii="Arial" w:hAnsi="Arial" w:cs="Arial"/>
          <w:b w:val="0"/>
          <w:color w:val="auto"/>
          <w:sz w:val="22"/>
          <w:szCs w:val="22"/>
          <w:lang w:val="es-PE"/>
        </w:rPr>
        <w:t>, el cual será presentado al FITEL en la oportunidad de entrega de la P</w:t>
      </w:r>
      <w:bookmarkStart w:id="12" w:name="_GoBack"/>
      <w:bookmarkEnd w:id="12"/>
      <w:r w:rsidRPr="00901DD2">
        <w:rPr>
          <w:rFonts w:ascii="Arial" w:hAnsi="Arial" w:cs="Arial"/>
          <w:b w:val="0"/>
          <w:color w:val="auto"/>
          <w:sz w:val="22"/>
          <w:szCs w:val="22"/>
          <w:lang w:val="es-PE"/>
        </w:rPr>
        <w:t xml:space="preserve">ROPUESTA TÉCNICA GENERAL. El FITEL revisará el protocolo de ingreso y se pronunciará respecto de su aprobación junto con la de la citada propuesta, y podrá proponer las modificaciones al protocolo que estime necesarias. En ausencia de pronunciamiento del FITEL en el plazo establecido para </w:t>
      </w:r>
      <w:r>
        <w:rPr>
          <w:rFonts w:ascii="Arial" w:hAnsi="Arial" w:cs="Arial"/>
          <w:b w:val="0"/>
          <w:color w:val="auto"/>
          <w:sz w:val="22"/>
          <w:szCs w:val="22"/>
          <w:lang w:val="es-PE"/>
        </w:rPr>
        <w:t xml:space="preserve">la </w:t>
      </w:r>
      <w:r w:rsidRPr="00901DD2">
        <w:rPr>
          <w:rFonts w:ascii="Arial" w:hAnsi="Arial" w:cs="Arial"/>
          <w:b w:val="0"/>
          <w:color w:val="auto"/>
          <w:sz w:val="22"/>
          <w:szCs w:val="22"/>
          <w:lang w:val="es-PE"/>
        </w:rPr>
        <w:t>aprobación de la PROPUESTA TÉCNICA GENERAL, el CONTRATADO dará por aceptado dicho protocolo de ingreso.</w:t>
      </w:r>
    </w:p>
    <w:p w:rsidR="001162A2" w:rsidRPr="00901DD2" w:rsidRDefault="001162A2" w:rsidP="001162A2">
      <w:pPr>
        <w:pStyle w:val="Ttulo1"/>
        <w:keepLines w:val="0"/>
        <w:spacing w:before="0"/>
        <w:jc w:val="both"/>
        <w:rPr>
          <w:rFonts w:ascii="Arial" w:hAnsi="Arial" w:cs="Arial"/>
          <w:b w:val="0"/>
          <w:color w:val="auto"/>
          <w:sz w:val="22"/>
          <w:szCs w:val="22"/>
          <w:lang w:val="es-PE"/>
        </w:rPr>
      </w:pPr>
    </w:p>
    <w:p w:rsidR="001162A2" w:rsidRPr="00901DD2" w:rsidRDefault="001162A2" w:rsidP="001162A2">
      <w:pPr>
        <w:pStyle w:val="Ttulo1"/>
        <w:keepLines w:val="0"/>
        <w:numPr>
          <w:ilvl w:val="1"/>
          <w:numId w:val="3"/>
        </w:numPr>
        <w:spacing w:before="0"/>
        <w:jc w:val="both"/>
        <w:rPr>
          <w:rFonts w:ascii="Arial" w:hAnsi="Arial" w:cs="Arial"/>
          <w:b w:val="0"/>
          <w:color w:val="auto"/>
          <w:sz w:val="22"/>
          <w:szCs w:val="22"/>
          <w:lang w:val="es-PE"/>
        </w:rPr>
      </w:pPr>
      <w:r w:rsidRPr="00901DD2">
        <w:rPr>
          <w:rFonts w:ascii="Arial" w:hAnsi="Arial" w:cs="Arial"/>
          <w:b w:val="0"/>
          <w:color w:val="auto"/>
          <w:sz w:val="22"/>
          <w:szCs w:val="22"/>
          <w:lang w:val="es-PE"/>
        </w:rPr>
        <w:t>Para la preparación del Documento Nº 3 del numeral 7.1 de las Bases,</w:t>
      </w:r>
      <w:r>
        <w:rPr>
          <w:rFonts w:ascii="Arial" w:hAnsi="Arial" w:cs="Arial"/>
          <w:b w:val="0"/>
          <w:color w:val="auto"/>
          <w:sz w:val="22"/>
          <w:szCs w:val="22"/>
          <w:lang w:val="es-PE"/>
        </w:rPr>
        <w:t xml:space="preserve"> PROPUESTA TECNICA,</w:t>
      </w:r>
      <w:r w:rsidRPr="00901DD2">
        <w:rPr>
          <w:rFonts w:ascii="Arial" w:hAnsi="Arial" w:cs="Arial"/>
          <w:b w:val="0"/>
          <w:color w:val="auto"/>
          <w:sz w:val="22"/>
          <w:szCs w:val="22"/>
          <w:lang w:val="es-PE"/>
        </w:rPr>
        <w:t xml:space="preserve"> los POSTORES deben revisar y tener en cuenta las LEYES APLICABLES y normatividad peruana que rige el sector de las telecomunicaciones y sectores conexos relacionados con la implementación de redes de fibra óptica.</w:t>
      </w:r>
    </w:p>
    <w:p w:rsidR="001162A2" w:rsidRPr="00901DD2" w:rsidRDefault="001162A2" w:rsidP="001162A2">
      <w:pPr>
        <w:pStyle w:val="Textonotapie"/>
        <w:rPr>
          <w:rFonts w:ascii="Arial" w:hAnsi="Arial" w:cs="Arial"/>
          <w:sz w:val="22"/>
          <w:szCs w:val="22"/>
        </w:rPr>
      </w:pPr>
    </w:p>
    <w:p w:rsidR="001162A2" w:rsidRPr="003C6C8C" w:rsidRDefault="001162A2" w:rsidP="001162A2">
      <w:pPr>
        <w:pStyle w:val="Ttulo1"/>
        <w:keepLines w:val="0"/>
        <w:numPr>
          <w:ilvl w:val="1"/>
          <w:numId w:val="3"/>
        </w:numPr>
        <w:spacing w:before="0"/>
        <w:jc w:val="both"/>
        <w:rPr>
          <w:rFonts w:ascii="Arial" w:hAnsi="Arial" w:cs="Arial"/>
          <w:b w:val="0"/>
          <w:color w:val="auto"/>
          <w:sz w:val="22"/>
          <w:szCs w:val="22"/>
          <w:lang w:val="es-PE"/>
        </w:rPr>
      </w:pPr>
      <w:r w:rsidRPr="00901DD2">
        <w:rPr>
          <w:rFonts w:ascii="Arial" w:hAnsi="Arial" w:cs="Arial"/>
          <w:b w:val="0"/>
          <w:color w:val="auto"/>
          <w:sz w:val="22"/>
          <w:szCs w:val="22"/>
          <w:lang w:val="es-PE"/>
        </w:rPr>
        <w:t xml:space="preserve">El CONTRATADO es responsable de gestionar las acciones que permitan negociar acuerdos de uso compartido de infraestructura con las empresas eléctricas; así como, obtener los permisos, los derechos de vía, de paso y de uso necesarios para instalar los postes e infraestructura que resulte necesaria para el despliegue de la RED DE TRANSPORTE; se debe considerar que para el caso de las </w:t>
      </w:r>
      <w:r>
        <w:rPr>
          <w:rFonts w:ascii="Arial" w:hAnsi="Arial" w:cs="Arial"/>
          <w:b w:val="0"/>
          <w:color w:val="auto"/>
          <w:sz w:val="22"/>
          <w:szCs w:val="22"/>
          <w:lang w:val="es-PE"/>
        </w:rPr>
        <w:t xml:space="preserve">empresas </w:t>
      </w:r>
      <w:r w:rsidRPr="00901DD2">
        <w:rPr>
          <w:rFonts w:ascii="Arial" w:hAnsi="Arial" w:cs="Arial"/>
          <w:b w:val="0"/>
          <w:color w:val="auto"/>
          <w:sz w:val="22"/>
          <w:szCs w:val="22"/>
          <w:lang w:val="es-PE"/>
        </w:rPr>
        <w:t>eléctricas, el FITEL debe aprobar previamente los acuerdos a establecerse.</w:t>
      </w:r>
    </w:p>
    <w:p w:rsidR="001162A2" w:rsidRPr="00D0111D" w:rsidRDefault="001162A2" w:rsidP="001162A2">
      <w:pPr>
        <w:jc w:val="both"/>
        <w:rPr>
          <w:rFonts w:ascii="Arial" w:hAnsi="Arial" w:cs="Arial"/>
          <w:sz w:val="22"/>
          <w:szCs w:val="22"/>
          <w:lang w:val="es-PE"/>
        </w:rPr>
      </w:pPr>
    </w:p>
    <w:p w:rsidR="001162A2" w:rsidRPr="00901DD2" w:rsidRDefault="001162A2" w:rsidP="001162A2">
      <w:pPr>
        <w:numPr>
          <w:ilvl w:val="1"/>
          <w:numId w:val="3"/>
        </w:numPr>
        <w:tabs>
          <w:tab w:val="left" w:pos="3828"/>
        </w:tabs>
        <w:jc w:val="both"/>
        <w:rPr>
          <w:rFonts w:ascii="Arial" w:eastAsia="MS Gothic" w:hAnsi="Arial" w:cs="Arial"/>
          <w:bCs/>
          <w:sz w:val="22"/>
          <w:szCs w:val="22"/>
          <w:lang w:val="es-PE"/>
        </w:rPr>
      </w:pPr>
      <w:r w:rsidRPr="00D0111D">
        <w:rPr>
          <w:rFonts w:ascii="Arial" w:eastAsia="MS Gothic" w:hAnsi="Arial" w:cs="Arial"/>
          <w:bCs/>
          <w:sz w:val="22"/>
          <w:szCs w:val="22"/>
          <w:lang w:val="es-PE"/>
        </w:rPr>
        <w:t>De manera excepcional, por única vez</w:t>
      </w:r>
      <w:r w:rsidRPr="00901DD2">
        <w:rPr>
          <w:rFonts w:ascii="Arial" w:eastAsia="MS Gothic" w:hAnsi="Arial" w:cs="Arial"/>
          <w:bCs/>
          <w:sz w:val="22"/>
          <w:szCs w:val="22"/>
          <w:lang w:val="es-PE"/>
        </w:rPr>
        <w:t xml:space="preserve">, EL CONTRATADO tendrá la obligación de operar la RED DE TRANSPORTE, </w:t>
      </w:r>
      <w:r>
        <w:rPr>
          <w:rFonts w:ascii="Arial" w:eastAsia="MS Gothic" w:hAnsi="Arial" w:cs="Arial"/>
          <w:bCs/>
          <w:sz w:val="22"/>
          <w:szCs w:val="22"/>
          <w:lang w:val="es-PE"/>
        </w:rPr>
        <w:t>durante el</w:t>
      </w:r>
      <w:r w:rsidRPr="00901DD2">
        <w:rPr>
          <w:rFonts w:ascii="Arial" w:eastAsia="MS Gothic" w:hAnsi="Arial" w:cs="Arial"/>
          <w:bCs/>
          <w:sz w:val="22"/>
          <w:szCs w:val="22"/>
          <w:lang w:val="es-PE"/>
        </w:rPr>
        <w:t xml:space="preserve"> PERIODO DE PRUEBA descrito en las BASES.</w:t>
      </w:r>
    </w:p>
    <w:p w:rsidR="001162A2" w:rsidRPr="00901DD2" w:rsidRDefault="001162A2" w:rsidP="001162A2">
      <w:pPr>
        <w:tabs>
          <w:tab w:val="left" w:pos="3828"/>
        </w:tabs>
        <w:jc w:val="both"/>
        <w:rPr>
          <w:rFonts w:ascii="Arial" w:eastAsia="MS Gothic" w:hAnsi="Arial" w:cs="Arial"/>
          <w:bCs/>
          <w:sz w:val="22"/>
          <w:szCs w:val="22"/>
          <w:lang w:val="es-PE"/>
        </w:rPr>
      </w:pPr>
    </w:p>
    <w:p w:rsidR="001162A2" w:rsidRPr="00901DD2" w:rsidRDefault="001162A2" w:rsidP="001162A2">
      <w:pPr>
        <w:numPr>
          <w:ilvl w:val="1"/>
          <w:numId w:val="3"/>
        </w:numPr>
        <w:jc w:val="both"/>
        <w:rPr>
          <w:rFonts w:ascii="Arial" w:eastAsia="MS Gothic" w:hAnsi="Arial" w:cs="Arial"/>
          <w:bCs/>
          <w:sz w:val="22"/>
          <w:szCs w:val="22"/>
          <w:lang w:val="es-PE"/>
        </w:rPr>
      </w:pPr>
      <w:r w:rsidRPr="00901DD2">
        <w:rPr>
          <w:rFonts w:ascii="Arial" w:eastAsia="MS Gothic" w:hAnsi="Arial" w:cs="Arial"/>
          <w:bCs/>
          <w:sz w:val="22"/>
          <w:szCs w:val="22"/>
          <w:lang w:val="es-PE"/>
        </w:rPr>
        <w:t>Toda referencia efectuada en este documento a “Numeral”, “Literal” y “Apéndice”, se deberá entender efectuada a los numerales, literales o apéndices del presente Anexo, respectivamente, salvo indicación expresa en sentido contrario.</w:t>
      </w:r>
    </w:p>
    <w:p w:rsidR="001162A2" w:rsidRPr="00901DD2" w:rsidRDefault="001162A2" w:rsidP="001162A2">
      <w:pPr>
        <w:jc w:val="both"/>
        <w:rPr>
          <w:rFonts w:ascii="Arial" w:eastAsia="MS Gothic" w:hAnsi="Arial" w:cs="Arial"/>
          <w:bCs/>
          <w:sz w:val="22"/>
          <w:szCs w:val="22"/>
          <w:lang w:val="es-PE"/>
        </w:rPr>
      </w:pPr>
    </w:p>
    <w:p w:rsidR="001162A2" w:rsidRPr="00901DD2" w:rsidRDefault="001162A2" w:rsidP="001162A2">
      <w:pPr>
        <w:numPr>
          <w:ilvl w:val="0"/>
          <w:numId w:val="4"/>
        </w:numPr>
        <w:ind w:left="357" w:hanging="357"/>
        <w:rPr>
          <w:rFonts w:ascii="Arial" w:hAnsi="Arial" w:cs="Arial"/>
          <w:b/>
          <w:sz w:val="22"/>
          <w:szCs w:val="22"/>
          <w:lang w:val="es-PE"/>
        </w:rPr>
      </w:pPr>
      <w:r w:rsidRPr="00901DD2">
        <w:rPr>
          <w:rFonts w:ascii="Arial" w:hAnsi="Arial" w:cs="Arial"/>
          <w:b/>
          <w:sz w:val="22"/>
          <w:szCs w:val="22"/>
          <w:lang w:val="es-PE"/>
        </w:rPr>
        <w:t>CRONOGRAMA DE CONSTRUCCIÓN DE LA RED DE TRANSPORTE</w:t>
      </w:r>
    </w:p>
    <w:p w:rsidR="001162A2" w:rsidRPr="00901DD2" w:rsidRDefault="001162A2" w:rsidP="001162A2">
      <w:pPr>
        <w:rPr>
          <w:rFonts w:ascii="Arial" w:hAnsi="Arial" w:cs="Arial"/>
          <w:sz w:val="22"/>
          <w:szCs w:val="22"/>
          <w:lang w:val="es-PE"/>
        </w:rPr>
      </w:pPr>
    </w:p>
    <w:p w:rsidR="001162A2" w:rsidRPr="003C6C8C" w:rsidRDefault="001162A2" w:rsidP="001162A2">
      <w:pPr>
        <w:numPr>
          <w:ilvl w:val="1"/>
          <w:numId w:val="4"/>
        </w:numPr>
        <w:jc w:val="both"/>
        <w:rPr>
          <w:rFonts w:ascii="Arial" w:hAnsi="Arial" w:cs="Arial"/>
          <w:sz w:val="22"/>
          <w:szCs w:val="22"/>
          <w:lang w:val="es-PE"/>
        </w:rPr>
      </w:pPr>
      <w:r w:rsidRPr="00901DD2">
        <w:rPr>
          <w:rFonts w:ascii="Arial" w:hAnsi="Arial" w:cs="Arial"/>
          <w:sz w:val="22"/>
          <w:szCs w:val="22"/>
          <w:lang w:val="es-PE"/>
        </w:rPr>
        <w:t xml:space="preserve">El CONTRATADO presentará en un plazo no mayor de treinta (30) días calendario desde la suscripción del CONTRATO DE FINANCIAMIENTO, para aprobación del FITEL, la PROPUESTA TÉCNICA GENERAL de la implementación de la RED DE TRANSPORTE, de acuerdo al contenido que se encuentra en el numeral </w:t>
      </w:r>
      <w:r>
        <w:fldChar w:fldCharType="begin"/>
      </w:r>
      <w:r>
        <w:instrText xml:space="preserve"> REF _Ref358900524 \r \h  \* MERGEFORMAT </w:instrText>
      </w:r>
      <w:r>
        <w:fldChar w:fldCharType="separate"/>
      </w:r>
      <w:r w:rsidR="00684F95" w:rsidRPr="00684F95">
        <w:rPr>
          <w:rFonts w:ascii="Arial" w:hAnsi="Arial" w:cs="Arial"/>
          <w:sz w:val="22"/>
          <w:szCs w:val="22"/>
          <w:lang w:val="es-PE"/>
        </w:rPr>
        <w:t>10</w:t>
      </w:r>
      <w:r>
        <w:fldChar w:fldCharType="end"/>
      </w:r>
      <w:r w:rsidRPr="003C6C8C">
        <w:rPr>
          <w:rFonts w:ascii="Arial" w:hAnsi="Arial" w:cs="Arial"/>
          <w:sz w:val="22"/>
          <w:szCs w:val="22"/>
          <w:lang w:val="es-PE"/>
        </w:rPr>
        <w:t>.</w:t>
      </w:r>
    </w:p>
    <w:p w:rsidR="001162A2" w:rsidRPr="00D0111D" w:rsidRDefault="001162A2" w:rsidP="001162A2">
      <w:pPr>
        <w:rPr>
          <w:rFonts w:ascii="Arial" w:hAnsi="Arial" w:cs="Arial"/>
          <w:sz w:val="22"/>
          <w:szCs w:val="22"/>
          <w:lang w:val="es-PE"/>
        </w:rPr>
      </w:pPr>
    </w:p>
    <w:p w:rsidR="001162A2" w:rsidRPr="003C6C8C" w:rsidRDefault="001162A2" w:rsidP="001162A2">
      <w:pPr>
        <w:numPr>
          <w:ilvl w:val="1"/>
          <w:numId w:val="4"/>
        </w:numPr>
        <w:jc w:val="both"/>
        <w:rPr>
          <w:rFonts w:ascii="Arial" w:hAnsi="Arial" w:cs="Arial"/>
          <w:sz w:val="22"/>
          <w:szCs w:val="22"/>
          <w:lang w:val="es-PE"/>
        </w:rPr>
      </w:pPr>
      <w:bookmarkStart w:id="13" w:name="_Ref358901715"/>
      <w:r w:rsidRPr="00901DD2">
        <w:rPr>
          <w:rFonts w:ascii="Arial" w:hAnsi="Arial" w:cs="Arial"/>
          <w:sz w:val="22"/>
          <w:szCs w:val="22"/>
          <w:lang w:val="es-PE"/>
        </w:rPr>
        <w:t xml:space="preserve">El CONTRATADO deberá entregar la PROPUESTA TÉCNICA DEFINITIVA, de acuerdo con el Cronograma de Construcción de la RED DE TRANSPORTE que se muestra en la siguiente tabla. El contenido de la PROPUESTA TÉCNICA DEFINITIVA se encuentra en el numeral </w:t>
      </w:r>
      <w:r>
        <w:fldChar w:fldCharType="begin"/>
      </w:r>
      <w:r>
        <w:instrText xml:space="preserve"> REF _Ref358900524 \r \h  \* MERGEFORMAT </w:instrText>
      </w:r>
      <w:r>
        <w:fldChar w:fldCharType="separate"/>
      </w:r>
      <w:r w:rsidR="00684F95" w:rsidRPr="00684F95">
        <w:rPr>
          <w:rFonts w:ascii="Arial" w:hAnsi="Arial" w:cs="Arial"/>
          <w:sz w:val="22"/>
          <w:szCs w:val="22"/>
          <w:lang w:val="es-PE"/>
        </w:rPr>
        <w:t>10</w:t>
      </w:r>
      <w:r>
        <w:fldChar w:fldCharType="end"/>
      </w:r>
      <w:r w:rsidRPr="003C6C8C">
        <w:rPr>
          <w:rFonts w:ascii="Arial" w:hAnsi="Arial" w:cs="Arial"/>
          <w:sz w:val="22"/>
          <w:szCs w:val="22"/>
          <w:lang w:val="es-PE"/>
        </w:rPr>
        <w:t>.</w:t>
      </w:r>
      <w:bookmarkEnd w:id="13"/>
    </w:p>
    <w:p w:rsidR="001162A2" w:rsidRPr="009262A2" w:rsidRDefault="001162A2" w:rsidP="001162A2">
      <w:pPr>
        <w:rPr>
          <w:rFonts w:ascii="Arial" w:hAnsi="Arial" w:cs="Arial"/>
          <w:sz w:val="22"/>
          <w:szCs w:val="22"/>
          <w:lang w:val="es-PE"/>
        </w:rPr>
      </w:pPr>
    </w:p>
    <w:p w:rsidR="001162A2" w:rsidRDefault="001162A2" w:rsidP="001162A2">
      <w:pPr>
        <w:rPr>
          <w:rFonts w:ascii="Arial" w:eastAsia="MS Gothic" w:hAnsi="Arial" w:cs="Arial"/>
          <w:b/>
          <w:sz w:val="22"/>
          <w:szCs w:val="22"/>
          <w:lang w:val="es-PE"/>
        </w:rPr>
      </w:pPr>
      <w:r>
        <w:rPr>
          <w:rFonts w:ascii="Arial" w:hAnsi="Arial" w:cs="Arial"/>
          <w:sz w:val="22"/>
          <w:szCs w:val="22"/>
          <w:lang w:val="es-PE"/>
        </w:rPr>
        <w:br w:type="page"/>
      </w:r>
    </w:p>
    <w:p w:rsidR="001162A2" w:rsidRDefault="001162A2" w:rsidP="001162A2">
      <w:pPr>
        <w:pStyle w:val="Ttulo1"/>
        <w:keepLines w:val="0"/>
        <w:spacing w:before="0"/>
        <w:jc w:val="center"/>
        <w:rPr>
          <w:rFonts w:ascii="Arial" w:hAnsi="Arial" w:cs="Arial"/>
          <w:color w:val="auto"/>
          <w:sz w:val="22"/>
          <w:szCs w:val="22"/>
          <w:lang w:val="es-PE"/>
        </w:rPr>
      </w:pPr>
      <w:r w:rsidRPr="001162A2">
        <w:rPr>
          <w:rFonts w:ascii="Arial" w:hAnsi="Arial" w:cs="Arial"/>
          <w:color w:val="auto"/>
          <w:sz w:val="22"/>
          <w:szCs w:val="22"/>
          <w:lang w:val="es-PE"/>
        </w:rPr>
        <w:t xml:space="preserve">Cuadro N° 1: Cronograma de Construcción de la RED DE TRANSPORTE y </w:t>
      </w:r>
      <w:r w:rsidRPr="00AF3776">
        <w:rPr>
          <w:rFonts w:ascii="Arial" w:hAnsi="Arial" w:cs="Arial"/>
          <w:color w:val="auto"/>
          <w:sz w:val="22"/>
          <w:szCs w:val="22"/>
          <w:lang w:val="es-PE"/>
        </w:rPr>
        <w:t>PROPUESTA TÉCNICA DEFINITIVA</w:t>
      </w:r>
    </w:p>
    <w:p w:rsidR="00E83197" w:rsidRDefault="00E83197" w:rsidP="00AE3771">
      <w:pPr>
        <w:rPr>
          <w:lang w:val="es-PE"/>
        </w:rPr>
      </w:pPr>
    </w:p>
    <w:p w:rsidR="001A7279" w:rsidRDefault="001A7279" w:rsidP="00AE3771">
      <w:pPr>
        <w:rPr>
          <w:lang w:val="es-PE"/>
        </w:rPr>
      </w:pPr>
    </w:p>
    <w:tbl>
      <w:tblPr>
        <w:tblW w:w="8235" w:type="dxa"/>
        <w:jc w:val="center"/>
        <w:tblInd w:w="-214" w:type="dxa"/>
        <w:tblLayout w:type="fixed"/>
        <w:tblCellMar>
          <w:left w:w="70" w:type="dxa"/>
          <w:right w:w="70" w:type="dxa"/>
        </w:tblCellMar>
        <w:tblLook w:val="04A0" w:firstRow="1" w:lastRow="0" w:firstColumn="1" w:lastColumn="0" w:noHBand="0" w:noVBand="1"/>
      </w:tblPr>
      <w:tblGrid>
        <w:gridCol w:w="2127"/>
        <w:gridCol w:w="1418"/>
        <w:gridCol w:w="1559"/>
        <w:gridCol w:w="1417"/>
        <w:gridCol w:w="1714"/>
      </w:tblGrid>
      <w:tr w:rsidR="00AF3776" w:rsidTr="00464E75">
        <w:trPr>
          <w:trHeight w:val="900"/>
          <w:jc w:val="center"/>
        </w:trPr>
        <w:tc>
          <w:tcPr>
            <w:tcW w:w="2127" w:type="dxa"/>
            <w:noWrap/>
            <w:vAlign w:val="center"/>
            <w:hideMark/>
          </w:tcPr>
          <w:p w:rsidR="00AF3776" w:rsidRDefault="00AF3776" w:rsidP="00464E75"/>
        </w:tc>
        <w:tc>
          <w:tcPr>
            <w:tcW w:w="4394" w:type="dxa"/>
            <w:gridSpan w:val="3"/>
            <w:tcBorders>
              <w:top w:val="single" w:sz="4" w:space="0" w:color="auto"/>
              <w:left w:val="single" w:sz="4" w:space="0" w:color="auto"/>
              <w:bottom w:val="single" w:sz="4" w:space="0" w:color="auto"/>
              <w:right w:val="single" w:sz="4" w:space="0" w:color="auto"/>
            </w:tcBorders>
            <w:vAlign w:val="center"/>
            <w:hideMark/>
          </w:tcPr>
          <w:p w:rsidR="00AF3776" w:rsidRDefault="00AF3776" w:rsidP="00464E75">
            <w:pPr>
              <w:jc w:val="center"/>
              <w:rPr>
                <w:rFonts w:ascii="Arial" w:hAnsi="Arial" w:cs="Arial"/>
                <w:b/>
                <w:bCs/>
                <w:color w:val="000000"/>
                <w:lang w:eastAsia="es-PE"/>
              </w:rPr>
            </w:pPr>
            <w:r>
              <w:rPr>
                <w:rFonts w:ascii="Arial" w:hAnsi="Arial" w:cs="Arial"/>
                <w:b/>
                <w:bCs/>
                <w:color w:val="000000"/>
                <w:lang w:eastAsia="es-PE"/>
              </w:rPr>
              <w:t>Cronograma de Construcción de la Red de Transporte</w:t>
            </w:r>
            <w:r>
              <w:rPr>
                <w:rFonts w:ascii="Arial" w:hAnsi="Arial" w:cs="Arial"/>
                <w:b/>
                <w:bCs/>
                <w:lang w:eastAsia="es-PE"/>
              </w:rPr>
              <w:t xml:space="preserve"> </w:t>
            </w:r>
          </w:p>
        </w:tc>
        <w:tc>
          <w:tcPr>
            <w:tcW w:w="1714" w:type="dxa"/>
            <w:vMerge w:val="restart"/>
            <w:tcBorders>
              <w:top w:val="single" w:sz="4" w:space="0" w:color="auto"/>
              <w:left w:val="nil"/>
              <w:bottom w:val="single" w:sz="4" w:space="0" w:color="auto"/>
              <w:right w:val="single" w:sz="4" w:space="0" w:color="auto"/>
            </w:tcBorders>
            <w:vAlign w:val="center"/>
            <w:hideMark/>
          </w:tcPr>
          <w:p w:rsidR="00AF3776" w:rsidRDefault="00AF3776" w:rsidP="00464E75">
            <w:pPr>
              <w:jc w:val="center"/>
              <w:rPr>
                <w:rFonts w:ascii="Arial" w:hAnsi="Arial" w:cs="Arial"/>
                <w:b/>
                <w:bCs/>
                <w:color w:val="000000"/>
                <w:lang w:eastAsia="es-PE"/>
              </w:rPr>
            </w:pPr>
            <w:r>
              <w:rPr>
                <w:rFonts w:ascii="Arial" w:hAnsi="Arial" w:cs="Arial"/>
                <w:b/>
                <w:bCs/>
                <w:color w:val="000000"/>
                <w:lang w:eastAsia="es-PE"/>
              </w:rPr>
              <w:t>Entrega de la PROPUESTA TÉCNICA DEFINITIVA</w:t>
            </w:r>
          </w:p>
          <w:p w:rsidR="00AF3776" w:rsidRDefault="00AF3776" w:rsidP="00464E75">
            <w:pPr>
              <w:jc w:val="center"/>
              <w:rPr>
                <w:rFonts w:ascii="Arial" w:hAnsi="Arial" w:cs="Arial"/>
                <w:b/>
                <w:bCs/>
                <w:color w:val="000000"/>
                <w:lang w:eastAsia="es-PE"/>
              </w:rPr>
            </w:pPr>
            <w:r>
              <w:rPr>
                <w:rFonts w:ascii="Arial" w:hAnsi="Arial" w:cs="Arial"/>
                <w:b/>
                <w:bCs/>
                <w:color w:val="000000"/>
                <w:lang w:eastAsia="es-PE"/>
              </w:rPr>
              <w:t>(Fecha limite)</w:t>
            </w:r>
          </w:p>
        </w:tc>
      </w:tr>
      <w:tr w:rsidR="00AF3776" w:rsidTr="00464E75">
        <w:trPr>
          <w:trHeight w:val="900"/>
          <w:jc w:val="center"/>
        </w:trPr>
        <w:tc>
          <w:tcPr>
            <w:tcW w:w="2127" w:type="dxa"/>
            <w:noWrap/>
            <w:vAlign w:val="center"/>
            <w:hideMark/>
          </w:tcPr>
          <w:p w:rsidR="00AF3776" w:rsidRDefault="00AF3776" w:rsidP="00464E75"/>
        </w:tc>
        <w:tc>
          <w:tcPr>
            <w:tcW w:w="1418" w:type="dxa"/>
            <w:tcBorders>
              <w:top w:val="nil"/>
              <w:left w:val="single" w:sz="4" w:space="0" w:color="auto"/>
              <w:bottom w:val="single" w:sz="4" w:space="0" w:color="auto"/>
              <w:right w:val="single" w:sz="4" w:space="0" w:color="auto"/>
            </w:tcBorders>
            <w:vAlign w:val="center"/>
            <w:hideMark/>
          </w:tcPr>
          <w:p w:rsidR="00AF3776" w:rsidRDefault="00AF3776" w:rsidP="00464E75">
            <w:pPr>
              <w:jc w:val="center"/>
              <w:rPr>
                <w:rFonts w:ascii="Arial" w:hAnsi="Arial" w:cs="Arial"/>
                <w:b/>
                <w:bCs/>
                <w:color w:val="000000"/>
                <w:lang w:eastAsia="es-PE"/>
              </w:rPr>
            </w:pPr>
            <w:r>
              <w:rPr>
                <w:rFonts w:ascii="Arial" w:hAnsi="Arial" w:cs="Arial"/>
                <w:b/>
                <w:bCs/>
                <w:color w:val="000000"/>
                <w:lang w:eastAsia="es-PE"/>
              </w:rPr>
              <w:t xml:space="preserve">Fecha límite </w:t>
            </w:r>
          </w:p>
        </w:tc>
        <w:tc>
          <w:tcPr>
            <w:tcW w:w="1559" w:type="dxa"/>
            <w:tcBorders>
              <w:top w:val="nil"/>
              <w:left w:val="nil"/>
              <w:bottom w:val="single" w:sz="4" w:space="0" w:color="auto"/>
              <w:right w:val="single" w:sz="4" w:space="0" w:color="auto"/>
            </w:tcBorders>
            <w:vAlign w:val="center"/>
            <w:hideMark/>
          </w:tcPr>
          <w:p w:rsidR="00AF3776" w:rsidRPr="00684F95" w:rsidRDefault="00684F95" w:rsidP="00684F95">
            <w:pPr>
              <w:jc w:val="center"/>
              <w:rPr>
                <w:rFonts w:ascii="Arial" w:hAnsi="Arial" w:cs="Arial"/>
                <w:b/>
                <w:bCs/>
                <w:color w:val="000000"/>
                <w:sz w:val="22"/>
                <w:szCs w:val="22"/>
                <w:lang w:eastAsia="es-PE"/>
              </w:rPr>
            </w:pPr>
            <w:r w:rsidRPr="00684F95">
              <w:rPr>
                <w:rFonts w:ascii="Arial" w:hAnsi="Arial" w:cs="Arial"/>
                <w:b/>
                <w:bCs/>
                <w:color w:val="000000"/>
                <w:sz w:val="22"/>
                <w:szCs w:val="22"/>
                <w:lang w:eastAsia="es-PE"/>
              </w:rPr>
              <w:t>Nodos de Distribución,</w:t>
            </w:r>
            <w:r w:rsidR="00AF3776" w:rsidRPr="00684F95">
              <w:rPr>
                <w:rFonts w:ascii="Arial" w:hAnsi="Arial" w:cs="Arial"/>
                <w:b/>
                <w:bCs/>
                <w:color w:val="000000"/>
                <w:sz w:val="22"/>
                <w:szCs w:val="22"/>
                <w:lang w:eastAsia="es-PE"/>
              </w:rPr>
              <w:t xml:space="preserve"> Conexión y </w:t>
            </w:r>
            <w:proofErr w:type="spellStart"/>
            <w:r w:rsidR="00AF3776" w:rsidRPr="00684F95">
              <w:rPr>
                <w:rFonts w:ascii="Arial" w:hAnsi="Arial" w:cs="Arial"/>
                <w:b/>
                <w:bCs/>
                <w:color w:val="000000"/>
                <w:sz w:val="22"/>
                <w:szCs w:val="22"/>
                <w:lang w:eastAsia="es-PE"/>
              </w:rPr>
              <w:t>Core</w:t>
            </w:r>
            <w:proofErr w:type="spellEnd"/>
          </w:p>
        </w:tc>
        <w:tc>
          <w:tcPr>
            <w:tcW w:w="1417" w:type="dxa"/>
            <w:tcBorders>
              <w:top w:val="nil"/>
              <w:left w:val="nil"/>
              <w:bottom w:val="single" w:sz="4" w:space="0" w:color="auto"/>
              <w:right w:val="single" w:sz="4" w:space="0" w:color="auto"/>
            </w:tcBorders>
            <w:vAlign w:val="center"/>
            <w:hideMark/>
          </w:tcPr>
          <w:p w:rsidR="00AF3776" w:rsidRPr="00684F95" w:rsidRDefault="00AF3776" w:rsidP="00464E75">
            <w:pPr>
              <w:jc w:val="center"/>
              <w:rPr>
                <w:rFonts w:ascii="Arial" w:hAnsi="Arial" w:cs="Arial"/>
                <w:b/>
                <w:bCs/>
                <w:color w:val="000000"/>
                <w:sz w:val="22"/>
                <w:szCs w:val="22"/>
                <w:lang w:eastAsia="es-PE"/>
              </w:rPr>
            </w:pPr>
            <w:r w:rsidRPr="00684F95">
              <w:rPr>
                <w:rFonts w:ascii="Arial" w:hAnsi="Arial" w:cs="Arial"/>
                <w:b/>
                <w:bCs/>
                <w:color w:val="000000"/>
                <w:sz w:val="22"/>
                <w:szCs w:val="22"/>
                <w:lang w:eastAsia="es-PE"/>
              </w:rPr>
              <w:t>Nodos de Agregación</w:t>
            </w:r>
          </w:p>
        </w:tc>
        <w:tc>
          <w:tcPr>
            <w:tcW w:w="1714" w:type="dxa"/>
            <w:vMerge/>
            <w:tcBorders>
              <w:top w:val="single" w:sz="4" w:space="0" w:color="auto"/>
              <w:left w:val="nil"/>
              <w:bottom w:val="single" w:sz="4" w:space="0" w:color="auto"/>
              <w:right w:val="single" w:sz="4" w:space="0" w:color="auto"/>
            </w:tcBorders>
            <w:vAlign w:val="center"/>
            <w:hideMark/>
          </w:tcPr>
          <w:p w:rsidR="00AF3776" w:rsidRDefault="00AF3776" w:rsidP="00464E75">
            <w:pPr>
              <w:rPr>
                <w:rFonts w:ascii="Arial" w:hAnsi="Arial" w:cs="Arial"/>
                <w:b/>
                <w:bCs/>
                <w:color w:val="000000"/>
                <w:lang w:eastAsia="es-PE"/>
              </w:rPr>
            </w:pPr>
          </w:p>
        </w:tc>
      </w:tr>
      <w:tr w:rsidR="00AF3776" w:rsidRPr="006800C1" w:rsidTr="00464E75">
        <w:trPr>
          <w:trHeight w:val="570"/>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rsidR="00AF3776" w:rsidRPr="006800C1" w:rsidRDefault="00AF3776" w:rsidP="00464E75">
            <w:pPr>
              <w:rPr>
                <w:rFonts w:ascii="Arial" w:hAnsi="Arial" w:cs="Arial"/>
                <w:lang w:eastAsia="es-PE"/>
              </w:rPr>
            </w:pPr>
            <w:r w:rsidRPr="006800C1">
              <w:rPr>
                <w:rFonts w:ascii="Arial" w:hAnsi="Arial" w:cs="Arial"/>
                <w:lang w:eastAsia="es-PE"/>
              </w:rPr>
              <w:t>Inicio de instalaciones</w:t>
            </w:r>
          </w:p>
        </w:tc>
        <w:tc>
          <w:tcPr>
            <w:tcW w:w="1418" w:type="dxa"/>
            <w:tcBorders>
              <w:top w:val="nil"/>
              <w:left w:val="nil"/>
              <w:bottom w:val="single" w:sz="4" w:space="0" w:color="auto"/>
              <w:right w:val="single" w:sz="4" w:space="0" w:color="auto"/>
            </w:tcBorders>
            <w:noWrap/>
            <w:vAlign w:val="center"/>
            <w:hideMark/>
          </w:tcPr>
          <w:p w:rsidR="00AF3776" w:rsidRPr="006800C1" w:rsidRDefault="00AF3776" w:rsidP="00464E75">
            <w:pPr>
              <w:jc w:val="center"/>
              <w:rPr>
                <w:rFonts w:ascii="Arial" w:hAnsi="Arial" w:cs="Arial"/>
                <w:lang w:eastAsia="es-PE"/>
              </w:rPr>
            </w:pPr>
            <w:r w:rsidRPr="006800C1">
              <w:rPr>
                <w:rFonts w:ascii="Arial" w:hAnsi="Arial" w:cs="Arial"/>
                <w:lang w:eastAsia="es-PE"/>
              </w:rPr>
              <w:t>Mes 4</w:t>
            </w:r>
          </w:p>
        </w:tc>
        <w:tc>
          <w:tcPr>
            <w:tcW w:w="1559" w:type="dxa"/>
            <w:tcBorders>
              <w:top w:val="nil"/>
              <w:left w:val="nil"/>
              <w:bottom w:val="single" w:sz="4" w:space="0" w:color="auto"/>
              <w:right w:val="single" w:sz="4" w:space="0" w:color="auto"/>
            </w:tcBorders>
            <w:noWrap/>
            <w:vAlign w:val="center"/>
            <w:hideMark/>
          </w:tcPr>
          <w:p w:rsidR="00AF3776" w:rsidRPr="006800C1" w:rsidRDefault="00AF3776" w:rsidP="00464E75">
            <w:pPr>
              <w:jc w:val="center"/>
              <w:rPr>
                <w:rFonts w:ascii="Arial" w:hAnsi="Arial" w:cs="Arial"/>
                <w:lang w:eastAsia="es-PE"/>
              </w:rPr>
            </w:pPr>
            <w:r w:rsidRPr="006800C1">
              <w:rPr>
                <w:rFonts w:ascii="Arial" w:hAnsi="Arial" w:cs="Arial"/>
                <w:lang w:eastAsia="es-PE"/>
              </w:rPr>
              <w:t> </w:t>
            </w:r>
          </w:p>
        </w:tc>
        <w:tc>
          <w:tcPr>
            <w:tcW w:w="1417" w:type="dxa"/>
            <w:tcBorders>
              <w:top w:val="nil"/>
              <w:left w:val="nil"/>
              <w:bottom w:val="single" w:sz="4" w:space="0" w:color="auto"/>
              <w:right w:val="single" w:sz="4" w:space="0" w:color="auto"/>
            </w:tcBorders>
            <w:noWrap/>
            <w:vAlign w:val="center"/>
            <w:hideMark/>
          </w:tcPr>
          <w:p w:rsidR="00AF3776" w:rsidRPr="006800C1" w:rsidRDefault="00AF3776" w:rsidP="00464E75">
            <w:pPr>
              <w:jc w:val="center"/>
              <w:rPr>
                <w:rFonts w:ascii="Arial" w:hAnsi="Arial" w:cs="Arial"/>
                <w:lang w:eastAsia="es-PE"/>
              </w:rPr>
            </w:pPr>
            <w:r w:rsidRPr="006800C1">
              <w:rPr>
                <w:rFonts w:ascii="Arial" w:hAnsi="Arial" w:cs="Arial"/>
                <w:lang w:eastAsia="es-PE"/>
              </w:rPr>
              <w:t> </w:t>
            </w:r>
          </w:p>
        </w:tc>
        <w:tc>
          <w:tcPr>
            <w:tcW w:w="1714" w:type="dxa"/>
            <w:tcBorders>
              <w:top w:val="nil"/>
              <w:left w:val="nil"/>
              <w:bottom w:val="single" w:sz="4" w:space="0" w:color="auto"/>
              <w:right w:val="single" w:sz="4" w:space="0" w:color="auto"/>
            </w:tcBorders>
            <w:vAlign w:val="center"/>
            <w:hideMark/>
          </w:tcPr>
          <w:p w:rsidR="00AF3776" w:rsidRPr="006800C1" w:rsidRDefault="00AF3776" w:rsidP="00464E75">
            <w:pPr>
              <w:jc w:val="center"/>
              <w:rPr>
                <w:rFonts w:ascii="Arial" w:hAnsi="Arial" w:cs="Arial"/>
                <w:lang w:eastAsia="es-PE"/>
              </w:rPr>
            </w:pPr>
            <w:r w:rsidRPr="006800C1">
              <w:rPr>
                <w:rFonts w:ascii="Arial" w:hAnsi="Arial" w:cs="Arial"/>
                <w:lang w:eastAsia="es-PE"/>
              </w:rPr>
              <w:t>-</w:t>
            </w:r>
          </w:p>
        </w:tc>
      </w:tr>
      <w:tr w:rsidR="00AF3776" w:rsidRPr="006800C1" w:rsidTr="00464E75">
        <w:trPr>
          <w:trHeight w:val="855"/>
          <w:jc w:val="center"/>
        </w:trPr>
        <w:tc>
          <w:tcPr>
            <w:tcW w:w="2127" w:type="dxa"/>
            <w:tcBorders>
              <w:top w:val="nil"/>
              <w:left w:val="single" w:sz="4" w:space="0" w:color="auto"/>
              <w:bottom w:val="single" w:sz="4" w:space="0" w:color="auto"/>
              <w:right w:val="single" w:sz="4" w:space="0" w:color="auto"/>
            </w:tcBorders>
            <w:vAlign w:val="center"/>
            <w:hideMark/>
          </w:tcPr>
          <w:p w:rsidR="00AF3776" w:rsidRPr="006800C1" w:rsidRDefault="00AF3776" w:rsidP="00464E75">
            <w:pPr>
              <w:jc w:val="both"/>
              <w:rPr>
                <w:rFonts w:ascii="Arial" w:hAnsi="Arial" w:cs="Arial"/>
                <w:lang w:eastAsia="es-PE"/>
              </w:rPr>
            </w:pPr>
            <w:r w:rsidRPr="006800C1">
              <w:rPr>
                <w:rFonts w:ascii="Arial" w:hAnsi="Arial" w:cs="Arial"/>
                <w:lang w:eastAsia="es-PE"/>
              </w:rPr>
              <w:t>Culminación de primer avance</w:t>
            </w:r>
          </w:p>
        </w:tc>
        <w:tc>
          <w:tcPr>
            <w:tcW w:w="1418" w:type="dxa"/>
            <w:tcBorders>
              <w:top w:val="nil"/>
              <w:left w:val="nil"/>
              <w:bottom w:val="single" w:sz="4" w:space="0" w:color="auto"/>
              <w:right w:val="single" w:sz="4" w:space="0" w:color="auto"/>
            </w:tcBorders>
            <w:noWrap/>
            <w:vAlign w:val="center"/>
            <w:hideMark/>
          </w:tcPr>
          <w:p w:rsidR="00AF3776" w:rsidRPr="006800C1" w:rsidRDefault="00AF3776" w:rsidP="00464E75">
            <w:pPr>
              <w:jc w:val="center"/>
              <w:rPr>
                <w:rFonts w:ascii="Arial" w:hAnsi="Arial" w:cs="Arial"/>
                <w:lang w:eastAsia="es-PE"/>
              </w:rPr>
            </w:pPr>
            <w:r w:rsidRPr="006800C1">
              <w:rPr>
                <w:rFonts w:ascii="Arial" w:hAnsi="Arial" w:cs="Arial"/>
                <w:lang w:eastAsia="es-PE"/>
              </w:rPr>
              <w:t>Mes 8</w:t>
            </w:r>
          </w:p>
        </w:tc>
        <w:tc>
          <w:tcPr>
            <w:tcW w:w="1559" w:type="dxa"/>
            <w:tcBorders>
              <w:top w:val="nil"/>
              <w:left w:val="nil"/>
              <w:bottom w:val="single" w:sz="4" w:space="0" w:color="auto"/>
              <w:right w:val="single" w:sz="4" w:space="0" w:color="auto"/>
            </w:tcBorders>
            <w:noWrap/>
            <w:vAlign w:val="center"/>
            <w:hideMark/>
          </w:tcPr>
          <w:p w:rsidR="00AF3776" w:rsidRPr="006800C1" w:rsidRDefault="00AF3776" w:rsidP="00464E75">
            <w:pPr>
              <w:jc w:val="center"/>
              <w:rPr>
                <w:rFonts w:ascii="Arial" w:hAnsi="Arial" w:cs="Arial"/>
                <w:lang w:eastAsia="es-PE"/>
              </w:rPr>
            </w:pPr>
            <w:r w:rsidRPr="006800C1">
              <w:rPr>
                <w:rFonts w:ascii="Arial" w:hAnsi="Arial" w:cs="Arial"/>
                <w:lang w:eastAsia="es-PE"/>
              </w:rPr>
              <w:t>1</w:t>
            </w:r>
            <w:r>
              <w:rPr>
                <w:rFonts w:ascii="Arial" w:hAnsi="Arial" w:cs="Arial"/>
                <w:lang w:eastAsia="es-PE"/>
              </w:rPr>
              <w:t>8</w:t>
            </w:r>
          </w:p>
        </w:tc>
        <w:tc>
          <w:tcPr>
            <w:tcW w:w="1417" w:type="dxa"/>
            <w:tcBorders>
              <w:top w:val="nil"/>
              <w:left w:val="nil"/>
              <w:bottom w:val="single" w:sz="4" w:space="0" w:color="auto"/>
              <w:right w:val="single" w:sz="4" w:space="0" w:color="auto"/>
            </w:tcBorders>
            <w:noWrap/>
            <w:vAlign w:val="center"/>
            <w:hideMark/>
          </w:tcPr>
          <w:p w:rsidR="00AF3776" w:rsidRPr="006800C1" w:rsidRDefault="00AF3776" w:rsidP="00464E75">
            <w:pPr>
              <w:jc w:val="center"/>
              <w:rPr>
                <w:rFonts w:ascii="Arial" w:hAnsi="Arial" w:cs="Arial"/>
                <w:lang w:eastAsia="es-PE"/>
              </w:rPr>
            </w:pPr>
            <w:r>
              <w:rPr>
                <w:rFonts w:ascii="Arial" w:hAnsi="Arial" w:cs="Arial"/>
                <w:lang w:eastAsia="es-PE"/>
              </w:rPr>
              <w:t>1</w:t>
            </w:r>
          </w:p>
        </w:tc>
        <w:tc>
          <w:tcPr>
            <w:tcW w:w="1714" w:type="dxa"/>
            <w:tcBorders>
              <w:top w:val="nil"/>
              <w:left w:val="nil"/>
              <w:bottom w:val="single" w:sz="4" w:space="0" w:color="auto"/>
              <w:right w:val="single" w:sz="4" w:space="0" w:color="auto"/>
            </w:tcBorders>
            <w:noWrap/>
            <w:vAlign w:val="center"/>
            <w:hideMark/>
          </w:tcPr>
          <w:p w:rsidR="00AF3776" w:rsidRPr="006800C1" w:rsidRDefault="00AF3776" w:rsidP="00464E75">
            <w:pPr>
              <w:jc w:val="center"/>
              <w:rPr>
                <w:rFonts w:ascii="Arial" w:hAnsi="Arial" w:cs="Arial"/>
                <w:lang w:eastAsia="es-PE"/>
              </w:rPr>
            </w:pPr>
            <w:r w:rsidRPr="006800C1">
              <w:rPr>
                <w:rFonts w:ascii="Arial" w:hAnsi="Arial" w:cs="Arial"/>
                <w:lang w:eastAsia="es-PE"/>
              </w:rPr>
              <w:t>Mes 3</w:t>
            </w:r>
          </w:p>
        </w:tc>
      </w:tr>
      <w:tr w:rsidR="00AF3776" w:rsidRPr="006800C1" w:rsidTr="00464E75">
        <w:trPr>
          <w:trHeight w:val="1425"/>
          <w:jc w:val="center"/>
        </w:trPr>
        <w:tc>
          <w:tcPr>
            <w:tcW w:w="2127" w:type="dxa"/>
            <w:tcBorders>
              <w:top w:val="nil"/>
              <w:left w:val="single" w:sz="4" w:space="0" w:color="auto"/>
              <w:bottom w:val="single" w:sz="4" w:space="0" w:color="auto"/>
              <w:right w:val="single" w:sz="4" w:space="0" w:color="auto"/>
            </w:tcBorders>
            <w:vAlign w:val="center"/>
            <w:hideMark/>
          </w:tcPr>
          <w:p w:rsidR="00AF3776" w:rsidRPr="006800C1" w:rsidRDefault="00AF3776" w:rsidP="00464E75">
            <w:pPr>
              <w:jc w:val="both"/>
              <w:rPr>
                <w:rFonts w:ascii="Arial" w:hAnsi="Arial" w:cs="Arial"/>
                <w:lang w:eastAsia="es-PE"/>
              </w:rPr>
            </w:pPr>
            <w:r w:rsidRPr="006800C1">
              <w:rPr>
                <w:rFonts w:ascii="Arial" w:hAnsi="Arial" w:cs="Arial"/>
                <w:lang w:eastAsia="es-PE"/>
              </w:rPr>
              <w:t>Entrega total de la RED DE TRANSPORTE</w:t>
            </w:r>
          </w:p>
        </w:tc>
        <w:tc>
          <w:tcPr>
            <w:tcW w:w="1418" w:type="dxa"/>
            <w:tcBorders>
              <w:top w:val="nil"/>
              <w:left w:val="nil"/>
              <w:bottom w:val="single" w:sz="4" w:space="0" w:color="auto"/>
              <w:right w:val="single" w:sz="4" w:space="0" w:color="auto"/>
            </w:tcBorders>
            <w:vAlign w:val="center"/>
            <w:hideMark/>
          </w:tcPr>
          <w:p w:rsidR="00AF3776" w:rsidRPr="006800C1" w:rsidRDefault="00AF3776" w:rsidP="00464E75">
            <w:pPr>
              <w:jc w:val="center"/>
              <w:rPr>
                <w:rFonts w:ascii="Arial" w:hAnsi="Arial" w:cs="Arial"/>
                <w:lang w:eastAsia="es-PE"/>
              </w:rPr>
            </w:pPr>
            <w:r w:rsidRPr="006800C1">
              <w:rPr>
                <w:rFonts w:ascii="Arial" w:hAnsi="Arial" w:cs="Arial"/>
                <w:lang w:eastAsia="es-PE"/>
              </w:rPr>
              <w:t>Mes 10</w:t>
            </w:r>
          </w:p>
        </w:tc>
        <w:tc>
          <w:tcPr>
            <w:tcW w:w="1559" w:type="dxa"/>
            <w:tcBorders>
              <w:top w:val="nil"/>
              <w:left w:val="nil"/>
              <w:bottom w:val="single" w:sz="4" w:space="0" w:color="auto"/>
              <w:right w:val="single" w:sz="4" w:space="0" w:color="auto"/>
            </w:tcBorders>
            <w:noWrap/>
            <w:vAlign w:val="center"/>
            <w:hideMark/>
          </w:tcPr>
          <w:p w:rsidR="00AF3776" w:rsidRPr="006800C1" w:rsidRDefault="00AF3776" w:rsidP="00464E75">
            <w:pPr>
              <w:jc w:val="center"/>
              <w:rPr>
                <w:rFonts w:ascii="Arial" w:hAnsi="Arial" w:cs="Arial"/>
                <w:lang w:eastAsia="es-PE"/>
              </w:rPr>
            </w:pPr>
            <w:r w:rsidRPr="006800C1">
              <w:rPr>
                <w:rFonts w:ascii="Arial" w:hAnsi="Arial" w:cs="Arial"/>
                <w:lang w:eastAsia="es-PE"/>
              </w:rPr>
              <w:t>1</w:t>
            </w:r>
            <w:r>
              <w:rPr>
                <w:rFonts w:ascii="Arial" w:hAnsi="Arial" w:cs="Arial"/>
                <w:lang w:eastAsia="es-PE"/>
              </w:rPr>
              <w:t>8</w:t>
            </w:r>
          </w:p>
        </w:tc>
        <w:tc>
          <w:tcPr>
            <w:tcW w:w="1417" w:type="dxa"/>
            <w:tcBorders>
              <w:top w:val="nil"/>
              <w:left w:val="nil"/>
              <w:bottom w:val="single" w:sz="4" w:space="0" w:color="auto"/>
              <w:right w:val="single" w:sz="4" w:space="0" w:color="auto"/>
            </w:tcBorders>
            <w:noWrap/>
            <w:vAlign w:val="center"/>
            <w:hideMark/>
          </w:tcPr>
          <w:p w:rsidR="00AF3776" w:rsidRPr="006800C1" w:rsidRDefault="00AF3776" w:rsidP="00464E75">
            <w:pPr>
              <w:jc w:val="center"/>
              <w:rPr>
                <w:rFonts w:ascii="Arial" w:hAnsi="Arial" w:cs="Arial"/>
                <w:lang w:eastAsia="es-PE"/>
              </w:rPr>
            </w:pPr>
            <w:r w:rsidRPr="006800C1">
              <w:rPr>
                <w:rFonts w:ascii="Arial" w:hAnsi="Arial" w:cs="Arial"/>
                <w:lang w:eastAsia="es-PE"/>
              </w:rPr>
              <w:t>1</w:t>
            </w:r>
          </w:p>
        </w:tc>
        <w:tc>
          <w:tcPr>
            <w:tcW w:w="1714" w:type="dxa"/>
            <w:tcBorders>
              <w:top w:val="nil"/>
              <w:left w:val="nil"/>
              <w:bottom w:val="single" w:sz="4" w:space="0" w:color="auto"/>
              <w:right w:val="single" w:sz="4" w:space="0" w:color="auto"/>
            </w:tcBorders>
            <w:vAlign w:val="center"/>
            <w:hideMark/>
          </w:tcPr>
          <w:p w:rsidR="00AF3776" w:rsidRPr="006800C1" w:rsidRDefault="00AF3776" w:rsidP="00464E75">
            <w:pPr>
              <w:jc w:val="center"/>
              <w:rPr>
                <w:rFonts w:ascii="Arial" w:hAnsi="Arial" w:cs="Arial"/>
                <w:lang w:eastAsia="es-PE"/>
              </w:rPr>
            </w:pPr>
            <w:r w:rsidRPr="006800C1">
              <w:rPr>
                <w:rFonts w:ascii="Arial" w:hAnsi="Arial" w:cs="Arial"/>
                <w:lang w:eastAsia="es-PE"/>
              </w:rPr>
              <w:t>Mes 6</w:t>
            </w:r>
          </w:p>
        </w:tc>
      </w:tr>
      <w:tr w:rsidR="00AF3776" w:rsidRPr="006800C1" w:rsidTr="00464E75">
        <w:trPr>
          <w:trHeight w:val="300"/>
          <w:jc w:val="center"/>
        </w:trPr>
        <w:tc>
          <w:tcPr>
            <w:tcW w:w="2127" w:type="dxa"/>
            <w:tcBorders>
              <w:top w:val="nil"/>
              <w:left w:val="single" w:sz="4" w:space="0" w:color="auto"/>
              <w:bottom w:val="single" w:sz="4" w:space="0" w:color="auto"/>
              <w:right w:val="single" w:sz="4" w:space="0" w:color="auto"/>
            </w:tcBorders>
            <w:noWrap/>
            <w:vAlign w:val="center"/>
            <w:hideMark/>
          </w:tcPr>
          <w:p w:rsidR="00AF3776" w:rsidRPr="006800C1" w:rsidRDefault="00AF3776" w:rsidP="00464E75">
            <w:pPr>
              <w:rPr>
                <w:rFonts w:ascii="Arial" w:hAnsi="Arial" w:cs="Arial"/>
                <w:lang w:eastAsia="es-PE"/>
              </w:rPr>
            </w:pPr>
            <w:r w:rsidRPr="006800C1">
              <w:rPr>
                <w:rFonts w:ascii="Arial" w:hAnsi="Arial" w:cs="Arial"/>
                <w:lang w:eastAsia="es-PE"/>
              </w:rPr>
              <w:t> </w:t>
            </w:r>
          </w:p>
        </w:tc>
        <w:tc>
          <w:tcPr>
            <w:tcW w:w="1418" w:type="dxa"/>
            <w:tcBorders>
              <w:top w:val="nil"/>
              <w:left w:val="nil"/>
              <w:bottom w:val="single" w:sz="4" w:space="0" w:color="auto"/>
              <w:right w:val="single" w:sz="4" w:space="0" w:color="auto"/>
            </w:tcBorders>
            <w:shd w:val="clear" w:color="auto" w:fill="D9D9D9"/>
            <w:noWrap/>
            <w:vAlign w:val="center"/>
            <w:hideMark/>
          </w:tcPr>
          <w:p w:rsidR="00AF3776" w:rsidRPr="006800C1" w:rsidRDefault="00AF3776" w:rsidP="00464E75">
            <w:pPr>
              <w:jc w:val="center"/>
              <w:rPr>
                <w:rFonts w:ascii="Arial" w:hAnsi="Arial" w:cs="Arial"/>
                <w:lang w:eastAsia="es-PE"/>
              </w:rPr>
            </w:pPr>
            <w:r w:rsidRPr="006800C1">
              <w:rPr>
                <w:rFonts w:ascii="Arial" w:hAnsi="Arial" w:cs="Arial"/>
                <w:lang w:eastAsia="es-PE"/>
              </w:rPr>
              <w:t>Total </w:t>
            </w:r>
          </w:p>
        </w:tc>
        <w:tc>
          <w:tcPr>
            <w:tcW w:w="1559" w:type="dxa"/>
            <w:tcBorders>
              <w:top w:val="nil"/>
              <w:left w:val="nil"/>
              <w:bottom w:val="single" w:sz="4" w:space="0" w:color="auto"/>
              <w:right w:val="single" w:sz="4" w:space="0" w:color="auto"/>
            </w:tcBorders>
            <w:shd w:val="clear" w:color="auto" w:fill="D9D9D9"/>
            <w:noWrap/>
            <w:vAlign w:val="center"/>
            <w:hideMark/>
          </w:tcPr>
          <w:p w:rsidR="00AF3776" w:rsidRPr="006800C1" w:rsidRDefault="00AF3776" w:rsidP="00464E75">
            <w:pPr>
              <w:jc w:val="center"/>
              <w:rPr>
                <w:rFonts w:ascii="Arial" w:hAnsi="Arial" w:cs="Arial"/>
                <w:b/>
                <w:bCs/>
                <w:lang w:eastAsia="es-PE"/>
              </w:rPr>
            </w:pPr>
            <w:r w:rsidRPr="006800C1">
              <w:rPr>
                <w:rFonts w:ascii="Arial" w:hAnsi="Arial" w:cs="Arial"/>
                <w:b/>
                <w:bCs/>
                <w:lang w:eastAsia="es-PE"/>
              </w:rPr>
              <w:t>3</w:t>
            </w:r>
            <w:r>
              <w:rPr>
                <w:rFonts w:ascii="Arial" w:hAnsi="Arial" w:cs="Arial"/>
                <w:b/>
                <w:bCs/>
                <w:lang w:eastAsia="es-PE"/>
              </w:rPr>
              <w:t>6</w:t>
            </w:r>
          </w:p>
        </w:tc>
        <w:tc>
          <w:tcPr>
            <w:tcW w:w="1417" w:type="dxa"/>
            <w:tcBorders>
              <w:top w:val="nil"/>
              <w:left w:val="nil"/>
              <w:bottom w:val="single" w:sz="4" w:space="0" w:color="auto"/>
              <w:right w:val="single" w:sz="4" w:space="0" w:color="auto"/>
            </w:tcBorders>
            <w:shd w:val="clear" w:color="auto" w:fill="D9D9D9"/>
            <w:noWrap/>
            <w:vAlign w:val="center"/>
            <w:hideMark/>
          </w:tcPr>
          <w:p w:rsidR="00AF3776" w:rsidRPr="006800C1" w:rsidRDefault="00AF3776" w:rsidP="00464E75">
            <w:pPr>
              <w:jc w:val="center"/>
              <w:rPr>
                <w:rFonts w:ascii="Arial" w:hAnsi="Arial" w:cs="Arial"/>
                <w:lang w:eastAsia="es-PE"/>
              </w:rPr>
            </w:pPr>
            <w:r>
              <w:rPr>
                <w:rFonts w:ascii="Arial" w:hAnsi="Arial" w:cs="Arial"/>
                <w:lang w:eastAsia="es-PE"/>
              </w:rPr>
              <w:t>2</w:t>
            </w:r>
          </w:p>
        </w:tc>
        <w:tc>
          <w:tcPr>
            <w:tcW w:w="1714" w:type="dxa"/>
            <w:tcBorders>
              <w:top w:val="nil"/>
              <w:left w:val="nil"/>
              <w:bottom w:val="single" w:sz="4" w:space="0" w:color="auto"/>
              <w:right w:val="single" w:sz="4" w:space="0" w:color="auto"/>
            </w:tcBorders>
            <w:shd w:val="clear" w:color="auto" w:fill="D9D9D9"/>
            <w:vAlign w:val="center"/>
            <w:hideMark/>
          </w:tcPr>
          <w:p w:rsidR="00AF3776" w:rsidRPr="006800C1" w:rsidRDefault="00AF3776" w:rsidP="00464E75">
            <w:pPr>
              <w:jc w:val="center"/>
              <w:rPr>
                <w:rFonts w:ascii="Arial" w:hAnsi="Arial" w:cs="Arial"/>
                <w:lang w:eastAsia="es-PE"/>
              </w:rPr>
            </w:pPr>
            <w:r w:rsidRPr="006800C1">
              <w:rPr>
                <w:rFonts w:ascii="Arial" w:hAnsi="Arial" w:cs="Arial"/>
                <w:lang w:eastAsia="es-PE"/>
              </w:rPr>
              <w:t> </w:t>
            </w:r>
          </w:p>
        </w:tc>
      </w:tr>
    </w:tbl>
    <w:p w:rsidR="00631D59" w:rsidRDefault="00631D59" w:rsidP="001162A2">
      <w:pPr>
        <w:ind w:left="705"/>
        <w:jc w:val="both"/>
        <w:rPr>
          <w:rFonts w:ascii="Arial" w:hAnsi="Arial" w:cs="Arial"/>
          <w:sz w:val="22"/>
          <w:szCs w:val="22"/>
          <w:lang w:val="es-PE"/>
        </w:rPr>
      </w:pPr>
    </w:p>
    <w:p w:rsidR="001162A2" w:rsidRPr="00D0111D" w:rsidRDefault="001162A2" w:rsidP="001162A2">
      <w:pPr>
        <w:ind w:left="705"/>
        <w:jc w:val="both"/>
        <w:rPr>
          <w:rFonts w:ascii="Arial" w:hAnsi="Arial" w:cs="Arial"/>
          <w:sz w:val="22"/>
          <w:szCs w:val="22"/>
          <w:lang w:val="es-PE"/>
        </w:rPr>
      </w:pPr>
      <w:r w:rsidRPr="003C6C8C">
        <w:rPr>
          <w:rFonts w:ascii="Arial" w:hAnsi="Arial" w:cs="Arial"/>
          <w:sz w:val="22"/>
          <w:szCs w:val="22"/>
          <w:lang w:val="es-PE"/>
        </w:rPr>
        <w:t>Cabe precisar que</w:t>
      </w:r>
      <w:r w:rsidR="00E83197">
        <w:rPr>
          <w:rFonts w:ascii="Arial" w:hAnsi="Arial" w:cs="Arial"/>
          <w:sz w:val="22"/>
          <w:szCs w:val="22"/>
          <w:lang w:val="es-PE"/>
        </w:rPr>
        <w:t xml:space="preserve"> el cronograma anterior, </w:t>
      </w:r>
      <w:r w:rsidR="00E83197" w:rsidRPr="00AE3771">
        <w:rPr>
          <w:rFonts w:ascii="Arial" w:hAnsi="Arial" w:cs="Arial"/>
          <w:sz w:val="22"/>
          <w:szCs w:val="22"/>
          <w:lang w:val="es-PE"/>
        </w:rPr>
        <w:t xml:space="preserve">de ser el caso, </w:t>
      </w:r>
      <w:r w:rsidR="00E83197">
        <w:rPr>
          <w:rFonts w:ascii="Arial" w:hAnsi="Arial" w:cs="Arial"/>
          <w:sz w:val="22"/>
          <w:szCs w:val="22"/>
          <w:lang w:val="es-PE"/>
        </w:rPr>
        <w:t xml:space="preserve">se ajustará con el </w:t>
      </w:r>
      <w:r w:rsidR="00E83197" w:rsidRPr="00AE3771">
        <w:rPr>
          <w:rFonts w:ascii="Arial" w:hAnsi="Arial" w:cs="Arial"/>
          <w:sz w:val="22"/>
          <w:szCs w:val="22"/>
          <w:lang w:val="es-PE"/>
        </w:rPr>
        <w:t>adelanto de instalaciones ofertado durante el CONCURSO por EL CONTRATADO</w:t>
      </w:r>
      <w:r w:rsidR="00E83197">
        <w:rPr>
          <w:rFonts w:ascii="Arial" w:hAnsi="Arial" w:cs="Arial"/>
          <w:sz w:val="22"/>
          <w:szCs w:val="22"/>
          <w:lang w:val="es-PE"/>
        </w:rPr>
        <w:t>.</w:t>
      </w:r>
    </w:p>
    <w:p w:rsidR="001162A2" w:rsidRPr="00D0111D" w:rsidRDefault="001162A2" w:rsidP="001162A2">
      <w:pPr>
        <w:ind w:left="705"/>
        <w:jc w:val="both"/>
        <w:rPr>
          <w:rFonts w:ascii="Arial" w:hAnsi="Arial" w:cs="Arial"/>
          <w:sz w:val="22"/>
          <w:szCs w:val="22"/>
          <w:lang w:val="es-PE"/>
        </w:rPr>
      </w:pPr>
    </w:p>
    <w:p w:rsidR="001162A2" w:rsidRPr="009262A2" w:rsidRDefault="001162A2" w:rsidP="001162A2">
      <w:pPr>
        <w:rPr>
          <w:rFonts w:ascii="Arial" w:hAnsi="Arial" w:cs="Arial"/>
          <w:sz w:val="22"/>
          <w:szCs w:val="22"/>
        </w:rPr>
      </w:pPr>
    </w:p>
    <w:p w:rsidR="001162A2" w:rsidRPr="00901DD2" w:rsidRDefault="001162A2" w:rsidP="001162A2">
      <w:pPr>
        <w:numPr>
          <w:ilvl w:val="1"/>
          <w:numId w:val="4"/>
        </w:numPr>
        <w:jc w:val="both"/>
        <w:rPr>
          <w:rFonts w:ascii="Arial" w:hAnsi="Arial" w:cs="Arial"/>
          <w:sz w:val="22"/>
          <w:szCs w:val="22"/>
          <w:lang w:val="es-PE"/>
        </w:rPr>
      </w:pPr>
      <w:r w:rsidRPr="003C6C8C">
        <w:rPr>
          <w:rFonts w:ascii="Arial" w:hAnsi="Arial" w:cs="Arial"/>
          <w:sz w:val="22"/>
          <w:szCs w:val="22"/>
          <w:lang w:val="es-PE"/>
        </w:rPr>
        <w:t xml:space="preserve">El </w:t>
      </w:r>
      <w:r w:rsidRPr="00D0111D">
        <w:rPr>
          <w:rFonts w:ascii="Arial" w:hAnsi="Arial" w:cs="Arial"/>
          <w:sz w:val="22"/>
          <w:szCs w:val="22"/>
          <w:lang w:val="es-PE"/>
        </w:rPr>
        <w:t>FITEL tendrá un plazo no mayor de 30 DIAS para la evaluación y, de ser el caso, la a</w:t>
      </w:r>
      <w:r w:rsidRPr="00901DD2">
        <w:rPr>
          <w:rFonts w:ascii="Arial" w:hAnsi="Arial" w:cs="Arial"/>
          <w:sz w:val="22"/>
          <w:szCs w:val="22"/>
          <w:lang w:val="es-PE"/>
        </w:rPr>
        <w:t>probación de la PROPUESTA TÉCNICA GENERAL y de la P</w:t>
      </w:r>
      <w:r>
        <w:rPr>
          <w:rFonts w:ascii="Arial" w:hAnsi="Arial" w:cs="Arial"/>
          <w:sz w:val="22"/>
          <w:szCs w:val="22"/>
          <w:lang w:val="es-PE"/>
        </w:rPr>
        <w:t>ROPUESTA TECNICA DEFINITIVA</w:t>
      </w:r>
      <w:r w:rsidRPr="00901DD2">
        <w:rPr>
          <w:rFonts w:ascii="Arial" w:hAnsi="Arial" w:cs="Arial"/>
          <w:sz w:val="22"/>
          <w:szCs w:val="22"/>
          <w:lang w:val="es-PE"/>
        </w:rPr>
        <w:t>. FITEL podrá observar la propuesta presentada, teniendo EL CONTRATADO 10 DIAS para la subsanación de las observaciones establecidas.</w:t>
      </w:r>
    </w:p>
    <w:p w:rsidR="001162A2" w:rsidRPr="00901DD2" w:rsidRDefault="001162A2" w:rsidP="001162A2">
      <w:pPr>
        <w:rPr>
          <w:rFonts w:ascii="Arial" w:hAnsi="Arial" w:cs="Arial"/>
          <w:sz w:val="22"/>
          <w:szCs w:val="22"/>
          <w:lang w:val="es-PE"/>
        </w:rPr>
      </w:pPr>
    </w:p>
    <w:p w:rsidR="001162A2" w:rsidRDefault="001162A2" w:rsidP="001162A2">
      <w:pPr>
        <w:numPr>
          <w:ilvl w:val="1"/>
          <w:numId w:val="4"/>
        </w:numPr>
        <w:jc w:val="both"/>
        <w:rPr>
          <w:rFonts w:ascii="Arial" w:hAnsi="Arial" w:cs="Arial"/>
          <w:sz w:val="22"/>
          <w:szCs w:val="22"/>
          <w:lang w:val="es-PE"/>
        </w:rPr>
      </w:pPr>
      <w:r w:rsidRPr="00901DD2">
        <w:rPr>
          <w:rFonts w:ascii="Arial" w:hAnsi="Arial" w:cs="Arial"/>
          <w:sz w:val="22"/>
          <w:szCs w:val="22"/>
          <w:lang w:val="es-PE"/>
        </w:rPr>
        <w:t>Cada POSTOR CALIFICADO presentará en el Documento Nº 3</w:t>
      </w:r>
      <w:r>
        <w:rPr>
          <w:rFonts w:ascii="Arial" w:hAnsi="Arial" w:cs="Arial"/>
          <w:sz w:val="22"/>
          <w:szCs w:val="22"/>
          <w:lang w:val="es-PE"/>
        </w:rPr>
        <w:t xml:space="preserve">, PROPUESTA TECNICA, </w:t>
      </w:r>
      <w:r w:rsidRPr="00901DD2">
        <w:rPr>
          <w:rFonts w:ascii="Arial" w:hAnsi="Arial" w:cs="Arial"/>
          <w:sz w:val="22"/>
          <w:szCs w:val="22"/>
          <w:lang w:val="es-PE"/>
        </w:rPr>
        <w:t xml:space="preserve">el </w:t>
      </w:r>
      <w:r>
        <w:rPr>
          <w:rFonts w:ascii="Arial" w:hAnsi="Arial" w:cs="Arial"/>
          <w:sz w:val="22"/>
          <w:szCs w:val="22"/>
          <w:lang w:val="es-PE"/>
        </w:rPr>
        <w:t>C</w:t>
      </w:r>
      <w:r w:rsidRPr="00D0111D">
        <w:rPr>
          <w:rFonts w:ascii="Arial" w:hAnsi="Arial" w:cs="Arial"/>
          <w:sz w:val="22"/>
          <w:szCs w:val="22"/>
          <w:lang w:val="es-PE"/>
        </w:rPr>
        <w:t xml:space="preserve">ronograma </w:t>
      </w:r>
      <w:r>
        <w:rPr>
          <w:rFonts w:ascii="Arial" w:hAnsi="Arial" w:cs="Arial"/>
          <w:sz w:val="22"/>
          <w:szCs w:val="22"/>
          <w:lang w:val="es-PE"/>
        </w:rPr>
        <w:t>Preliminar</w:t>
      </w:r>
      <w:r w:rsidRPr="00D0111D">
        <w:rPr>
          <w:rFonts w:ascii="Arial" w:hAnsi="Arial" w:cs="Arial"/>
          <w:sz w:val="22"/>
          <w:szCs w:val="22"/>
          <w:lang w:val="es-PE"/>
        </w:rPr>
        <w:t xml:space="preserve"> de la </w:t>
      </w:r>
      <w:r>
        <w:rPr>
          <w:rFonts w:ascii="Arial" w:hAnsi="Arial" w:cs="Arial"/>
          <w:sz w:val="22"/>
          <w:szCs w:val="22"/>
          <w:lang w:val="es-PE"/>
        </w:rPr>
        <w:t>R</w:t>
      </w:r>
      <w:r w:rsidRPr="003C6C8C">
        <w:rPr>
          <w:rFonts w:ascii="Arial" w:hAnsi="Arial" w:cs="Arial"/>
          <w:sz w:val="22"/>
          <w:szCs w:val="22"/>
          <w:lang w:val="es-PE"/>
        </w:rPr>
        <w:t xml:space="preserve">ED DE </w:t>
      </w:r>
      <w:r>
        <w:rPr>
          <w:rFonts w:ascii="Arial" w:hAnsi="Arial" w:cs="Arial"/>
          <w:sz w:val="22"/>
          <w:szCs w:val="22"/>
          <w:lang w:val="es-PE"/>
        </w:rPr>
        <w:t>T</w:t>
      </w:r>
      <w:r w:rsidRPr="003C6C8C">
        <w:rPr>
          <w:rFonts w:ascii="Arial" w:hAnsi="Arial" w:cs="Arial"/>
          <w:sz w:val="22"/>
          <w:szCs w:val="22"/>
          <w:lang w:val="es-PE"/>
        </w:rPr>
        <w:t>RANSPORTE</w:t>
      </w:r>
      <w:r w:rsidRPr="00D0111D">
        <w:rPr>
          <w:rFonts w:ascii="Arial" w:hAnsi="Arial" w:cs="Arial"/>
          <w:sz w:val="22"/>
          <w:szCs w:val="22"/>
          <w:lang w:val="es-PE"/>
        </w:rPr>
        <w:t xml:space="preserve">, tomando en cuenta lo indicado en los numerales precedentes, </w:t>
      </w:r>
      <w:r>
        <w:rPr>
          <w:rFonts w:ascii="Arial" w:hAnsi="Arial" w:cs="Arial"/>
          <w:sz w:val="22"/>
          <w:szCs w:val="22"/>
          <w:lang w:val="es-PE"/>
        </w:rPr>
        <w:t xml:space="preserve">así como </w:t>
      </w:r>
      <w:r w:rsidRPr="003C6C8C">
        <w:rPr>
          <w:rFonts w:ascii="Arial" w:hAnsi="Arial" w:cs="Arial"/>
          <w:sz w:val="22"/>
          <w:szCs w:val="22"/>
          <w:lang w:val="es-PE"/>
        </w:rPr>
        <w:t xml:space="preserve">en el </w:t>
      </w:r>
      <w:r w:rsidRPr="00D0111D">
        <w:rPr>
          <w:rFonts w:ascii="Arial" w:hAnsi="Arial" w:cs="Arial"/>
          <w:sz w:val="22"/>
          <w:szCs w:val="22"/>
          <w:lang w:val="es-PE"/>
        </w:rPr>
        <w:t>Cuadro Nº 1. Asimismo, dicho cronograma deberá incluir todos los plazos estipulados de cumplimiento en el presente documento.</w:t>
      </w:r>
    </w:p>
    <w:p w:rsidR="001162A2" w:rsidRPr="006F3B42" w:rsidRDefault="001162A2" w:rsidP="001162A2">
      <w:pPr>
        <w:rPr>
          <w:rFonts w:ascii="Arial" w:hAnsi="Arial" w:cs="Arial"/>
          <w:spacing w:val="-2"/>
          <w:sz w:val="22"/>
          <w:szCs w:val="22"/>
          <w:lang w:val="es-PE"/>
        </w:rPr>
      </w:pPr>
    </w:p>
    <w:p w:rsidR="007A6082" w:rsidRPr="007A6082" w:rsidRDefault="007A6082" w:rsidP="007A6082">
      <w:pPr>
        <w:numPr>
          <w:ilvl w:val="1"/>
          <w:numId w:val="4"/>
        </w:numPr>
        <w:jc w:val="both"/>
        <w:rPr>
          <w:rFonts w:ascii="Arial" w:hAnsi="Arial" w:cs="Arial"/>
          <w:sz w:val="22"/>
          <w:szCs w:val="22"/>
          <w:lang w:val="es-PE"/>
        </w:rPr>
      </w:pPr>
      <w:r>
        <w:rPr>
          <w:rFonts w:ascii="Arial" w:hAnsi="Arial" w:cs="Arial"/>
          <w:sz w:val="22"/>
          <w:szCs w:val="22"/>
          <w:lang w:val="es-PE"/>
        </w:rPr>
        <w:t>EL CONTRATADO</w:t>
      </w:r>
      <w:r w:rsidRPr="00FB154D">
        <w:rPr>
          <w:rFonts w:ascii="Arial" w:hAnsi="Arial" w:cs="Arial"/>
          <w:sz w:val="22"/>
          <w:szCs w:val="22"/>
          <w:lang w:val="es-PE"/>
        </w:rPr>
        <w:t xml:space="preserve"> presentará el CRONOGRAMA </w:t>
      </w:r>
      <w:r>
        <w:rPr>
          <w:rFonts w:ascii="Arial" w:hAnsi="Arial" w:cs="Arial"/>
          <w:sz w:val="22"/>
          <w:szCs w:val="22"/>
          <w:lang w:val="es-PE"/>
        </w:rPr>
        <w:t xml:space="preserve">DEFINITIVO </w:t>
      </w:r>
      <w:r w:rsidRPr="00FB154D">
        <w:rPr>
          <w:rFonts w:ascii="Arial" w:hAnsi="Arial" w:cs="Arial"/>
          <w:sz w:val="22"/>
          <w:szCs w:val="22"/>
          <w:lang w:val="es-PE"/>
        </w:rPr>
        <w:t xml:space="preserve">DE ACTIVIDADES DE LA RED DE TRANSPORTE, </w:t>
      </w:r>
      <w:r w:rsidRPr="007A6082">
        <w:rPr>
          <w:rFonts w:ascii="Arial" w:hAnsi="Arial" w:cs="Arial"/>
          <w:sz w:val="22"/>
          <w:szCs w:val="22"/>
          <w:lang w:val="es-PE"/>
        </w:rPr>
        <w:t xml:space="preserve">en formato impreso y en formato electrónico (elaborado en software de gestión de proyectos coordinado con FITEL), </w:t>
      </w:r>
      <w:r>
        <w:rPr>
          <w:rFonts w:ascii="Arial" w:hAnsi="Arial" w:cs="Arial"/>
          <w:sz w:val="22"/>
          <w:szCs w:val="22"/>
          <w:lang w:val="es-PE"/>
        </w:rPr>
        <w:t xml:space="preserve">como parte de su </w:t>
      </w:r>
      <w:r w:rsidR="002C2D0C">
        <w:rPr>
          <w:rFonts w:ascii="Arial" w:hAnsi="Arial" w:cs="Arial"/>
          <w:sz w:val="22"/>
          <w:szCs w:val="22"/>
          <w:lang w:val="es-PE"/>
        </w:rPr>
        <w:t>PROPUESTA TÉCNICA GENERAL</w:t>
      </w:r>
      <w:r w:rsidRPr="007A6082">
        <w:rPr>
          <w:rFonts w:ascii="Arial" w:hAnsi="Arial" w:cs="Arial"/>
          <w:sz w:val="22"/>
          <w:szCs w:val="22"/>
          <w:lang w:val="es-PE"/>
        </w:rPr>
        <w:t xml:space="preserve"> y reemplaza </w:t>
      </w:r>
      <w:r w:rsidR="00A64614">
        <w:rPr>
          <w:rFonts w:ascii="Arial" w:hAnsi="Arial" w:cs="Arial"/>
          <w:sz w:val="22"/>
          <w:szCs w:val="22"/>
          <w:lang w:val="es-PE"/>
        </w:rPr>
        <w:t xml:space="preserve">al </w:t>
      </w:r>
      <w:r>
        <w:rPr>
          <w:rFonts w:ascii="Arial" w:hAnsi="Arial" w:cs="Arial"/>
          <w:sz w:val="22"/>
          <w:szCs w:val="22"/>
          <w:lang w:val="es-PE"/>
        </w:rPr>
        <w:t>C</w:t>
      </w:r>
      <w:r w:rsidRPr="00FB154D">
        <w:rPr>
          <w:rFonts w:ascii="Arial" w:hAnsi="Arial" w:cs="Arial"/>
          <w:sz w:val="22"/>
          <w:szCs w:val="22"/>
          <w:lang w:val="es-PE"/>
        </w:rPr>
        <w:t xml:space="preserve">ronograma </w:t>
      </w:r>
      <w:r w:rsidR="00984DAF">
        <w:rPr>
          <w:rFonts w:ascii="Arial" w:hAnsi="Arial" w:cs="Arial"/>
          <w:sz w:val="22"/>
          <w:szCs w:val="22"/>
          <w:lang w:val="es-PE"/>
        </w:rPr>
        <w:t xml:space="preserve">Preliminar de la RED DE TRANSPORTE </w:t>
      </w:r>
      <w:r w:rsidRPr="007A6082">
        <w:rPr>
          <w:rFonts w:ascii="Arial" w:hAnsi="Arial" w:cs="Arial"/>
          <w:sz w:val="22"/>
          <w:szCs w:val="22"/>
          <w:lang w:val="es-PE"/>
        </w:rPr>
        <w:t>presentada en el CONCURSO</w:t>
      </w:r>
      <w:r w:rsidR="00C10E6B">
        <w:rPr>
          <w:rFonts w:ascii="Arial" w:hAnsi="Arial" w:cs="Arial"/>
          <w:sz w:val="22"/>
          <w:szCs w:val="22"/>
          <w:lang w:val="es-PE"/>
        </w:rPr>
        <w:t>.</w:t>
      </w:r>
      <w:r w:rsidRPr="007A6082">
        <w:rPr>
          <w:rFonts w:ascii="Arial" w:hAnsi="Arial" w:cs="Arial"/>
          <w:sz w:val="22"/>
          <w:szCs w:val="22"/>
          <w:lang w:val="es-PE"/>
        </w:rPr>
        <w:t xml:space="preserve"> </w:t>
      </w:r>
      <w:r w:rsidR="00C10E6B" w:rsidRPr="00AE3771">
        <w:rPr>
          <w:rFonts w:ascii="Arial" w:hAnsi="Arial" w:cs="Arial"/>
        </w:rPr>
        <w:t>Asimismo, de ser el caso,  el CRONOGRAMA DEFINITIVO DE ACTIVIDADES DE LA RED DE TRANSPORTE contemplará el efecto de adelanto de instalaciones ofertado durante el CONCURSO por EL CONTRATADO.</w:t>
      </w:r>
    </w:p>
    <w:p w:rsidR="007A6082" w:rsidRPr="007A6082" w:rsidRDefault="007A6082" w:rsidP="009262A2">
      <w:pPr>
        <w:ind w:left="705"/>
        <w:jc w:val="both"/>
        <w:rPr>
          <w:rFonts w:ascii="Arial" w:hAnsi="Arial" w:cs="Arial"/>
          <w:sz w:val="22"/>
          <w:szCs w:val="22"/>
          <w:lang w:val="es-PE"/>
        </w:rPr>
      </w:pPr>
    </w:p>
    <w:p w:rsidR="007A6082" w:rsidRPr="007A6082" w:rsidRDefault="007A6082" w:rsidP="009262A2">
      <w:pPr>
        <w:ind w:left="705"/>
        <w:jc w:val="both"/>
        <w:rPr>
          <w:rFonts w:ascii="Arial" w:hAnsi="Arial" w:cs="Arial"/>
          <w:sz w:val="22"/>
          <w:szCs w:val="22"/>
          <w:lang w:val="es-PE"/>
        </w:rPr>
      </w:pPr>
      <w:r w:rsidRPr="007A6082">
        <w:rPr>
          <w:rFonts w:ascii="Arial" w:hAnsi="Arial" w:cs="Arial"/>
          <w:sz w:val="22"/>
          <w:szCs w:val="22"/>
          <w:lang w:val="es-PE"/>
        </w:rPr>
        <w:t xml:space="preserve">El CRONOGRAMA DEFINITIVO DE ACTIVIDADES </w:t>
      </w:r>
      <w:r>
        <w:rPr>
          <w:rFonts w:ascii="Arial" w:hAnsi="Arial" w:cs="Arial"/>
          <w:sz w:val="22"/>
          <w:szCs w:val="22"/>
          <w:lang w:val="es-PE"/>
        </w:rPr>
        <w:t xml:space="preserve">DE LA RED DE TRANSPORTE </w:t>
      </w:r>
      <w:r w:rsidRPr="007A6082">
        <w:rPr>
          <w:rFonts w:ascii="Arial" w:hAnsi="Arial" w:cs="Arial"/>
          <w:sz w:val="22"/>
          <w:szCs w:val="22"/>
          <w:lang w:val="es-PE"/>
        </w:rPr>
        <w:t>contará como mínimo la siguiente información:</w:t>
      </w:r>
    </w:p>
    <w:p w:rsidR="007A6082" w:rsidRPr="007A6082" w:rsidRDefault="007A6082" w:rsidP="009262A2">
      <w:pPr>
        <w:ind w:left="705"/>
        <w:jc w:val="both"/>
        <w:rPr>
          <w:rFonts w:ascii="Arial" w:hAnsi="Arial" w:cs="Arial"/>
          <w:sz w:val="22"/>
          <w:szCs w:val="22"/>
          <w:lang w:val="es-PE"/>
        </w:rPr>
      </w:pPr>
    </w:p>
    <w:p w:rsidR="007A6082" w:rsidRPr="009262A2" w:rsidRDefault="007A6082" w:rsidP="009262A2">
      <w:pPr>
        <w:pStyle w:val="Prrafodelista"/>
        <w:numPr>
          <w:ilvl w:val="0"/>
          <w:numId w:val="98"/>
        </w:numPr>
        <w:ind w:left="1276" w:hanging="425"/>
        <w:jc w:val="both"/>
        <w:rPr>
          <w:rFonts w:ascii="Arial" w:hAnsi="Arial" w:cs="Arial"/>
          <w:sz w:val="22"/>
          <w:szCs w:val="22"/>
          <w:lang w:val="es-PE"/>
        </w:rPr>
      </w:pPr>
      <w:r w:rsidRPr="009262A2">
        <w:rPr>
          <w:rFonts w:ascii="Arial" w:hAnsi="Arial" w:cs="Arial"/>
          <w:sz w:val="22"/>
          <w:szCs w:val="22"/>
          <w:lang w:val="es-PE"/>
        </w:rPr>
        <w:t>Fecha de inicio y finalización de las actividades correspondientes a la instalación.</w:t>
      </w:r>
    </w:p>
    <w:p w:rsidR="007A6082" w:rsidRPr="009262A2" w:rsidRDefault="007A6082" w:rsidP="009262A2">
      <w:pPr>
        <w:pStyle w:val="Prrafodelista"/>
        <w:numPr>
          <w:ilvl w:val="0"/>
          <w:numId w:val="98"/>
        </w:numPr>
        <w:ind w:left="1276" w:hanging="425"/>
        <w:jc w:val="both"/>
        <w:rPr>
          <w:rFonts w:ascii="Arial" w:hAnsi="Arial" w:cs="Arial"/>
          <w:sz w:val="22"/>
          <w:szCs w:val="22"/>
          <w:lang w:val="es-PE"/>
        </w:rPr>
      </w:pPr>
      <w:r w:rsidRPr="009262A2">
        <w:rPr>
          <w:rFonts w:ascii="Arial" w:hAnsi="Arial" w:cs="Arial"/>
          <w:sz w:val="22"/>
          <w:szCs w:val="22"/>
          <w:lang w:val="es-PE"/>
        </w:rPr>
        <w:t>Detalle semanal de instalaciones programadas por distrito para la Red.</w:t>
      </w:r>
    </w:p>
    <w:p w:rsidR="007A6082" w:rsidRPr="009262A2" w:rsidRDefault="007A6082" w:rsidP="009262A2">
      <w:pPr>
        <w:pStyle w:val="Prrafodelista"/>
        <w:numPr>
          <w:ilvl w:val="0"/>
          <w:numId w:val="98"/>
        </w:numPr>
        <w:ind w:left="1276" w:hanging="425"/>
        <w:jc w:val="both"/>
        <w:rPr>
          <w:rFonts w:ascii="Arial" w:hAnsi="Arial" w:cs="Arial"/>
          <w:sz w:val="22"/>
          <w:szCs w:val="22"/>
          <w:lang w:val="es-PE"/>
        </w:rPr>
      </w:pPr>
      <w:r w:rsidRPr="009262A2">
        <w:rPr>
          <w:rFonts w:ascii="Arial" w:hAnsi="Arial" w:cs="Arial"/>
          <w:sz w:val="22"/>
          <w:szCs w:val="22"/>
          <w:lang w:val="es-PE"/>
        </w:rPr>
        <w:t xml:space="preserve">Hitos de todos los plazos contemplados en las presentes especificaciones, así como los contemplados en el CONTRATO DE FINANCIAMIENTO,  para el cumplimiento de todas las actividades relacionadas al PERIODO DE INVERSIÓN </w:t>
      </w:r>
      <w:r w:rsidR="00F948FA" w:rsidRPr="009262A2">
        <w:rPr>
          <w:rFonts w:ascii="Arial" w:hAnsi="Arial" w:cs="Arial"/>
          <w:sz w:val="22"/>
          <w:szCs w:val="22"/>
          <w:lang w:val="es-PE"/>
        </w:rPr>
        <w:t>DE LA RED DE TRANSPORTE</w:t>
      </w:r>
      <w:r w:rsidRPr="009262A2">
        <w:rPr>
          <w:rFonts w:ascii="Arial" w:hAnsi="Arial" w:cs="Arial"/>
          <w:sz w:val="22"/>
          <w:szCs w:val="22"/>
          <w:lang w:val="es-PE"/>
        </w:rPr>
        <w:t>.</w:t>
      </w:r>
    </w:p>
    <w:p w:rsidR="007A6082" w:rsidRPr="003C6C8C" w:rsidRDefault="007A6082" w:rsidP="009262A2">
      <w:pPr>
        <w:pStyle w:val="Prrafodelista"/>
        <w:numPr>
          <w:ilvl w:val="0"/>
          <w:numId w:val="98"/>
        </w:numPr>
        <w:ind w:left="1276" w:hanging="425"/>
        <w:jc w:val="both"/>
        <w:rPr>
          <w:rFonts w:ascii="Arial" w:hAnsi="Arial" w:cs="Arial"/>
          <w:sz w:val="22"/>
          <w:szCs w:val="22"/>
          <w:lang w:val="es-PE"/>
        </w:rPr>
      </w:pPr>
      <w:r w:rsidRPr="009262A2">
        <w:rPr>
          <w:rFonts w:ascii="Arial" w:hAnsi="Arial" w:cs="Arial"/>
          <w:sz w:val="22"/>
          <w:szCs w:val="22"/>
          <w:lang w:val="es-PE"/>
        </w:rPr>
        <w:t>Datos del personal principal encargado para cada actividad o entregable, así como las funciones que tienen a cargo. En lo que respecta al personal en campo, detallar la cantidad y distribución de los recursos para el cumplimiento de las instalaciones en la línea de tiempo</w:t>
      </w:r>
    </w:p>
    <w:p w:rsidR="005F099E" w:rsidRDefault="005F099E" w:rsidP="008B3B90">
      <w:pPr>
        <w:rPr>
          <w:rFonts w:ascii="Arial" w:hAnsi="Arial" w:cs="Arial"/>
          <w:b/>
          <w:sz w:val="22"/>
          <w:szCs w:val="22"/>
        </w:rPr>
      </w:pPr>
    </w:p>
    <w:p w:rsidR="005F099E" w:rsidRPr="007A6082" w:rsidRDefault="005F099E" w:rsidP="005F099E">
      <w:pPr>
        <w:numPr>
          <w:ilvl w:val="1"/>
          <w:numId w:val="4"/>
        </w:numPr>
        <w:jc w:val="both"/>
        <w:rPr>
          <w:rFonts w:ascii="Arial" w:hAnsi="Arial" w:cs="Arial"/>
          <w:sz w:val="22"/>
          <w:szCs w:val="22"/>
          <w:lang w:val="es-PE"/>
        </w:rPr>
      </w:pPr>
      <w:r w:rsidRPr="009262A2">
        <w:rPr>
          <w:rFonts w:ascii="Arial" w:hAnsi="Arial" w:cs="Arial"/>
          <w:sz w:val="22"/>
          <w:szCs w:val="22"/>
          <w:lang w:val="es-PE"/>
        </w:rPr>
        <w:t xml:space="preserve">El costeo desagregado y detallado de la PROPUESTA ECONOMICA para la implementación </w:t>
      </w:r>
      <w:r>
        <w:rPr>
          <w:rFonts w:ascii="Arial" w:hAnsi="Arial" w:cs="Arial"/>
          <w:sz w:val="22"/>
          <w:szCs w:val="22"/>
          <w:lang w:val="es-PE"/>
        </w:rPr>
        <w:t>de la RED DE TRANSPORTE</w:t>
      </w:r>
      <w:r w:rsidRPr="009262A2">
        <w:rPr>
          <w:rFonts w:ascii="Arial" w:hAnsi="Arial" w:cs="Arial"/>
          <w:sz w:val="22"/>
          <w:szCs w:val="22"/>
          <w:lang w:val="es-PE"/>
        </w:rPr>
        <w:t xml:space="preserve"> deberá ser presentado</w:t>
      </w:r>
      <w:r>
        <w:rPr>
          <w:rFonts w:ascii="Arial" w:hAnsi="Arial" w:cs="Arial"/>
          <w:sz w:val="22"/>
          <w:szCs w:val="22"/>
          <w:lang w:val="es-PE"/>
        </w:rPr>
        <w:t xml:space="preserve"> por EL CONTRATADO</w:t>
      </w:r>
      <w:r w:rsidRPr="009262A2">
        <w:rPr>
          <w:rFonts w:ascii="Arial" w:hAnsi="Arial" w:cs="Arial"/>
          <w:sz w:val="22"/>
          <w:szCs w:val="22"/>
          <w:lang w:val="es-PE"/>
        </w:rPr>
        <w:t xml:space="preserve"> a los cinco </w:t>
      </w:r>
      <w:r w:rsidR="001C575E">
        <w:rPr>
          <w:rFonts w:ascii="Arial" w:hAnsi="Arial" w:cs="Arial"/>
          <w:sz w:val="22"/>
          <w:szCs w:val="22"/>
          <w:lang w:val="es-PE"/>
        </w:rPr>
        <w:t xml:space="preserve">(05) </w:t>
      </w:r>
      <w:r w:rsidRPr="009262A2">
        <w:rPr>
          <w:rFonts w:ascii="Arial" w:hAnsi="Arial" w:cs="Arial"/>
          <w:sz w:val="22"/>
          <w:szCs w:val="22"/>
          <w:lang w:val="es-PE"/>
        </w:rPr>
        <w:t>días posteriores de suscrito el CONTRATO DE FINANCIAMIENTO</w:t>
      </w:r>
      <w:r w:rsidR="00686325">
        <w:rPr>
          <w:rFonts w:ascii="Arial" w:hAnsi="Arial" w:cs="Arial"/>
          <w:sz w:val="22"/>
          <w:szCs w:val="22"/>
          <w:lang w:val="es-PE"/>
        </w:rPr>
        <w:t>.</w:t>
      </w:r>
    </w:p>
    <w:p w:rsidR="0040100C" w:rsidRPr="009262A2" w:rsidRDefault="0040100C" w:rsidP="009262A2">
      <w:pPr>
        <w:ind w:left="705"/>
        <w:jc w:val="both"/>
        <w:rPr>
          <w:rFonts w:ascii="Arial" w:hAnsi="Arial" w:cs="Arial"/>
          <w:sz w:val="22"/>
          <w:szCs w:val="22"/>
          <w:lang w:val="es-PE"/>
        </w:rPr>
      </w:pPr>
    </w:p>
    <w:p w:rsidR="008B3B90" w:rsidRPr="00901DD2" w:rsidRDefault="008B3B90" w:rsidP="007D3B1D">
      <w:pPr>
        <w:numPr>
          <w:ilvl w:val="0"/>
          <w:numId w:val="4"/>
        </w:numPr>
        <w:ind w:left="720" w:hanging="720"/>
        <w:rPr>
          <w:rFonts w:ascii="Arial" w:hAnsi="Arial" w:cs="Arial"/>
          <w:b/>
          <w:sz w:val="22"/>
          <w:szCs w:val="22"/>
        </w:rPr>
      </w:pPr>
      <w:r w:rsidRPr="00901DD2">
        <w:rPr>
          <w:rFonts w:ascii="Arial" w:hAnsi="Arial" w:cs="Arial"/>
          <w:b/>
          <w:sz w:val="22"/>
          <w:szCs w:val="22"/>
        </w:rPr>
        <w:t xml:space="preserve">DISPOSICIONES PARA LA </w:t>
      </w:r>
      <w:r w:rsidR="007147B8" w:rsidRPr="00901DD2">
        <w:rPr>
          <w:rFonts w:ascii="Arial" w:hAnsi="Arial" w:cs="Arial"/>
          <w:b/>
          <w:sz w:val="22"/>
          <w:szCs w:val="22"/>
        </w:rPr>
        <w:t>RED DE TRANSPORTE</w:t>
      </w:r>
    </w:p>
    <w:p w:rsidR="008B3B90" w:rsidRPr="00901DD2" w:rsidRDefault="008B3B90" w:rsidP="008B3B90">
      <w:pPr>
        <w:pStyle w:val="Prrafodelista2"/>
        <w:ind w:left="0"/>
        <w:rPr>
          <w:rFonts w:ascii="Arial" w:hAnsi="Arial" w:cs="Arial"/>
          <w:sz w:val="22"/>
          <w:szCs w:val="22"/>
        </w:rPr>
      </w:pPr>
    </w:p>
    <w:p w:rsidR="008B3B90" w:rsidRPr="00901DD2" w:rsidRDefault="008B3B90" w:rsidP="007D3B1D">
      <w:pPr>
        <w:pStyle w:val="Prrafodelista2"/>
        <w:numPr>
          <w:ilvl w:val="1"/>
          <w:numId w:val="4"/>
        </w:numPr>
        <w:rPr>
          <w:rFonts w:ascii="Arial" w:hAnsi="Arial" w:cs="Arial"/>
          <w:b/>
          <w:sz w:val="22"/>
          <w:szCs w:val="22"/>
          <w:lang w:val="es-PE"/>
        </w:rPr>
      </w:pPr>
      <w:r w:rsidRPr="00901DD2">
        <w:rPr>
          <w:rFonts w:ascii="Arial" w:hAnsi="Arial" w:cs="Arial"/>
          <w:b/>
          <w:sz w:val="22"/>
          <w:szCs w:val="22"/>
          <w:lang w:val="es-PE"/>
        </w:rPr>
        <w:t>Requisitos Básicos</w:t>
      </w:r>
    </w:p>
    <w:p w:rsidR="008B3B90" w:rsidRPr="00901DD2" w:rsidRDefault="008B3B90" w:rsidP="0055119D">
      <w:pPr>
        <w:pStyle w:val="Prrafodelista2"/>
        <w:ind w:left="735"/>
        <w:jc w:val="right"/>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Los </w:t>
      </w:r>
      <w:r w:rsidR="00AF0F92" w:rsidRPr="00901DD2">
        <w:rPr>
          <w:rFonts w:ascii="Arial" w:hAnsi="Arial" w:cs="Arial"/>
          <w:sz w:val="22"/>
          <w:szCs w:val="22"/>
          <w:lang w:val="es-PE"/>
        </w:rPr>
        <w:t>POSTORES CALIFICADOS</w:t>
      </w:r>
      <w:r w:rsidRPr="00901DD2">
        <w:rPr>
          <w:rFonts w:ascii="Arial" w:hAnsi="Arial" w:cs="Arial"/>
          <w:sz w:val="22"/>
          <w:szCs w:val="22"/>
          <w:lang w:val="es-PE"/>
        </w:rPr>
        <w:t xml:space="preserve"> deben elaborar, proponer y describir una arquitectura de red que aproveche al máximo las capacidades y el rendimiento de sus sistemas y equipos, cumpliendo con las </w:t>
      </w:r>
      <w:r w:rsidR="00AF0F92" w:rsidRPr="00901DD2">
        <w:rPr>
          <w:rFonts w:ascii="Arial" w:hAnsi="Arial" w:cs="Arial"/>
          <w:sz w:val="22"/>
          <w:szCs w:val="22"/>
          <w:lang w:val="es-PE"/>
        </w:rPr>
        <w:t>ESPECIFICACIONES TÉCNICAS de la RED DE TRANSPORTE</w:t>
      </w:r>
      <w:r w:rsidRPr="00901DD2">
        <w:rPr>
          <w:rFonts w:ascii="Arial" w:hAnsi="Arial" w:cs="Arial"/>
          <w:sz w:val="22"/>
          <w:szCs w:val="22"/>
          <w:lang w:val="es-PE"/>
        </w:rPr>
        <w:t xml:space="preserve">. Para este fin los </w:t>
      </w:r>
      <w:r w:rsidR="00AF0F92" w:rsidRPr="00901DD2">
        <w:rPr>
          <w:rFonts w:ascii="Arial" w:hAnsi="Arial" w:cs="Arial"/>
          <w:sz w:val="22"/>
          <w:szCs w:val="22"/>
          <w:lang w:val="es-PE"/>
        </w:rPr>
        <w:t>POSTORES CALIFICADOS</w:t>
      </w:r>
      <w:r w:rsidRPr="00901DD2">
        <w:rPr>
          <w:rFonts w:ascii="Arial" w:hAnsi="Arial" w:cs="Arial"/>
          <w:sz w:val="22"/>
          <w:szCs w:val="22"/>
          <w:lang w:val="es-PE"/>
        </w:rPr>
        <w:t xml:space="preserve"> adjuntar</w:t>
      </w:r>
      <w:r w:rsidR="00F74E83" w:rsidRPr="00901DD2">
        <w:rPr>
          <w:rFonts w:ascii="Arial" w:hAnsi="Arial" w:cs="Arial"/>
          <w:sz w:val="22"/>
          <w:szCs w:val="22"/>
          <w:lang w:val="es-PE"/>
        </w:rPr>
        <w:t>a</w:t>
      </w:r>
      <w:r w:rsidRPr="00901DD2">
        <w:rPr>
          <w:rFonts w:ascii="Arial" w:hAnsi="Arial" w:cs="Arial"/>
          <w:sz w:val="22"/>
          <w:szCs w:val="22"/>
          <w:lang w:val="es-PE"/>
        </w:rPr>
        <w:t>n las hojas técnicas de la fibra óptica y de</w:t>
      </w:r>
      <w:r w:rsidR="00F929E7" w:rsidRPr="00901DD2">
        <w:rPr>
          <w:rFonts w:ascii="Arial" w:hAnsi="Arial" w:cs="Arial"/>
          <w:sz w:val="22"/>
          <w:szCs w:val="22"/>
          <w:lang w:val="es-PE"/>
        </w:rPr>
        <w:t>l</w:t>
      </w:r>
      <w:r w:rsidRPr="00901DD2">
        <w:rPr>
          <w:rFonts w:ascii="Arial" w:hAnsi="Arial" w:cs="Arial"/>
          <w:sz w:val="22"/>
          <w:szCs w:val="22"/>
          <w:lang w:val="es-PE"/>
        </w:rPr>
        <w:t xml:space="preserve">  equip</w:t>
      </w:r>
      <w:r w:rsidR="00F929E7" w:rsidRPr="00901DD2">
        <w:rPr>
          <w:rFonts w:ascii="Arial" w:hAnsi="Arial" w:cs="Arial"/>
          <w:sz w:val="22"/>
          <w:szCs w:val="22"/>
          <w:lang w:val="es-PE"/>
        </w:rPr>
        <w:t>amiento activo</w:t>
      </w:r>
      <w:r w:rsidRPr="00901DD2">
        <w:rPr>
          <w:rFonts w:ascii="Arial" w:hAnsi="Arial" w:cs="Arial"/>
          <w:sz w:val="22"/>
          <w:szCs w:val="22"/>
          <w:lang w:val="es-PE"/>
        </w:rPr>
        <w:t xml:space="preserve"> propuesto en el Documento N° </w:t>
      </w:r>
      <w:r w:rsidR="00F929E7" w:rsidRPr="00901DD2">
        <w:rPr>
          <w:rFonts w:ascii="Arial" w:hAnsi="Arial" w:cs="Arial"/>
          <w:sz w:val="22"/>
          <w:szCs w:val="22"/>
          <w:lang w:val="es-PE"/>
        </w:rPr>
        <w:t>3</w:t>
      </w:r>
      <w:r w:rsidR="00025995">
        <w:rPr>
          <w:rFonts w:ascii="Arial" w:hAnsi="Arial" w:cs="Arial"/>
          <w:sz w:val="22"/>
          <w:szCs w:val="22"/>
          <w:lang w:val="es-PE"/>
        </w:rPr>
        <w:t>,</w:t>
      </w:r>
      <w:r w:rsidRPr="00901DD2">
        <w:rPr>
          <w:rFonts w:ascii="Arial" w:hAnsi="Arial" w:cs="Arial"/>
          <w:sz w:val="22"/>
          <w:szCs w:val="22"/>
          <w:lang w:val="es-PE"/>
        </w:rPr>
        <w:t xml:space="preserve"> </w:t>
      </w:r>
      <w:r w:rsidR="002C2D0C" w:rsidRPr="00901DD2">
        <w:rPr>
          <w:rFonts w:ascii="Arial" w:hAnsi="Arial" w:cs="Arial"/>
          <w:sz w:val="22"/>
          <w:szCs w:val="22"/>
          <w:lang w:val="es-PE"/>
        </w:rPr>
        <w:t>PROPUESTA TÉCNICA</w:t>
      </w:r>
      <w:r w:rsidR="00E212BB" w:rsidRPr="00901DD2">
        <w:rPr>
          <w:rFonts w:ascii="Arial" w:hAnsi="Arial" w:cs="Arial"/>
          <w:sz w:val="22"/>
          <w:szCs w:val="22"/>
          <w:lang w:val="es-PE"/>
        </w:rPr>
        <w:t>.</w:t>
      </w:r>
      <w:r w:rsidRPr="00901DD2">
        <w:rPr>
          <w:rFonts w:ascii="Arial" w:hAnsi="Arial" w:cs="Arial"/>
          <w:sz w:val="22"/>
          <w:szCs w:val="22"/>
          <w:lang w:val="es-PE"/>
        </w:rPr>
        <w:t xml:space="preserve"> </w:t>
      </w:r>
    </w:p>
    <w:p w:rsidR="008B3B90" w:rsidRPr="00901DD2" w:rsidRDefault="008B3B90" w:rsidP="008B3B90">
      <w:pPr>
        <w:pStyle w:val="Prrafodelista2"/>
        <w:tabs>
          <w:tab w:val="left" w:pos="709"/>
        </w:tabs>
        <w:ind w:left="709" w:hanging="709"/>
        <w:jc w:val="both"/>
        <w:rPr>
          <w:rFonts w:ascii="Arial" w:hAnsi="Arial" w:cs="Arial"/>
          <w:sz w:val="22"/>
          <w:szCs w:val="22"/>
          <w:lang w:val="es-PE"/>
        </w:rPr>
      </w:pPr>
    </w:p>
    <w:p w:rsidR="008B3B90" w:rsidRPr="00901DD2" w:rsidRDefault="0055119D"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Los </w:t>
      </w:r>
      <w:r w:rsidR="00AF0F92" w:rsidRPr="00901DD2">
        <w:rPr>
          <w:rFonts w:ascii="Arial" w:hAnsi="Arial" w:cs="Arial"/>
          <w:sz w:val="22"/>
          <w:szCs w:val="22"/>
          <w:lang w:val="es-PE"/>
        </w:rPr>
        <w:t>POSTORES CALIFICADOS</w:t>
      </w:r>
      <w:r w:rsidRPr="00901DD2">
        <w:rPr>
          <w:rFonts w:ascii="Arial" w:hAnsi="Arial" w:cs="Arial"/>
          <w:sz w:val="22"/>
          <w:szCs w:val="22"/>
          <w:lang w:val="es-PE"/>
        </w:rPr>
        <w:t xml:space="preserve"> t</w:t>
      </w:r>
      <w:r w:rsidR="008B3B90" w:rsidRPr="00901DD2">
        <w:rPr>
          <w:rFonts w:ascii="Arial" w:hAnsi="Arial" w:cs="Arial"/>
          <w:sz w:val="22"/>
          <w:szCs w:val="22"/>
          <w:lang w:val="es-PE"/>
        </w:rPr>
        <w:t xml:space="preserve">ambién deben describir las ubicaciones y configuraciones de los nodos y enlaces asociados a la </w:t>
      </w:r>
      <w:r w:rsidR="007147B8" w:rsidRPr="00901DD2">
        <w:rPr>
          <w:rFonts w:ascii="Arial" w:hAnsi="Arial" w:cs="Arial"/>
          <w:sz w:val="22"/>
          <w:szCs w:val="22"/>
          <w:lang w:val="es-PE"/>
        </w:rPr>
        <w:t>RED DE TRANSPORTE</w:t>
      </w:r>
      <w:r w:rsidR="008B3B90" w:rsidRPr="00901DD2">
        <w:rPr>
          <w:rFonts w:ascii="Arial" w:hAnsi="Arial" w:cs="Arial"/>
          <w:sz w:val="22"/>
          <w:szCs w:val="22"/>
          <w:lang w:val="es-PE"/>
        </w:rPr>
        <w:t xml:space="preserve"> en el Documento Nº </w:t>
      </w:r>
      <w:r w:rsidR="0086335E" w:rsidRPr="00901DD2">
        <w:rPr>
          <w:rFonts w:ascii="Arial" w:hAnsi="Arial" w:cs="Arial"/>
          <w:sz w:val="22"/>
          <w:szCs w:val="22"/>
          <w:lang w:val="es-PE"/>
        </w:rPr>
        <w:t>3</w:t>
      </w:r>
      <w:r w:rsidR="008B3B90" w:rsidRPr="00901DD2">
        <w:rPr>
          <w:rFonts w:ascii="Arial" w:hAnsi="Arial" w:cs="Arial"/>
          <w:sz w:val="22"/>
          <w:szCs w:val="22"/>
          <w:lang w:val="es-PE"/>
        </w:rPr>
        <w:t xml:space="preserve"> del numeral 7.1 de las </w:t>
      </w:r>
      <w:r w:rsidR="00AF0F92" w:rsidRPr="00901DD2">
        <w:rPr>
          <w:rFonts w:ascii="Arial" w:hAnsi="Arial" w:cs="Arial"/>
          <w:sz w:val="22"/>
          <w:szCs w:val="22"/>
          <w:lang w:val="es-PE"/>
        </w:rPr>
        <w:t>BASES</w:t>
      </w:r>
      <w:r w:rsidR="00025995">
        <w:rPr>
          <w:rFonts w:ascii="Arial" w:hAnsi="Arial" w:cs="Arial"/>
          <w:sz w:val="22"/>
          <w:szCs w:val="22"/>
          <w:lang w:val="es-PE"/>
        </w:rPr>
        <w:t>, PROPUESTA TECNICA.</w:t>
      </w:r>
      <w:r w:rsidR="00B92F57">
        <w:rPr>
          <w:rFonts w:ascii="Arial" w:hAnsi="Arial" w:cs="Arial"/>
          <w:sz w:val="22"/>
          <w:szCs w:val="22"/>
          <w:lang w:val="es-PE"/>
        </w:rPr>
        <w:t xml:space="preserve"> Para el caso de la PROPUESTA TECNICA GENERAL y PROPUESTA TECNICA DEFINITIVA, </w:t>
      </w:r>
      <w:r w:rsidR="000D7EB5">
        <w:rPr>
          <w:rFonts w:ascii="Arial" w:hAnsi="Arial" w:cs="Arial"/>
          <w:sz w:val="22"/>
          <w:szCs w:val="22"/>
          <w:lang w:val="es-PE"/>
        </w:rPr>
        <w:t xml:space="preserve">el CONTRATADO </w:t>
      </w:r>
      <w:r w:rsidR="00B92F57">
        <w:rPr>
          <w:rFonts w:ascii="Arial" w:hAnsi="Arial" w:cs="Arial"/>
          <w:sz w:val="22"/>
          <w:szCs w:val="22"/>
          <w:lang w:val="es-PE"/>
        </w:rPr>
        <w:t xml:space="preserve"> deberá incluir sustento por estas.</w:t>
      </w:r>
    </w:p>
    <w:p w:rsidR="008B3B90" w:rsidRPr="00901DD2" w:rsidRDefault="008B3B90" w:rsidP="008B3B90">
      <w:pPr>
        <w:pStyle w:val="Prrafodelista2"/>
        <w:jc w:val="both"/>
        <w:rPr>
          <w:rFonts w:ascii="Arial" w:hAnsi="Arial" w:cs="Arial"/>
          <w:sz w:val="22"/>
          <w:szCs w:val="22"/>
          <w:lang w:val="es-PE"/>
        </w:rPr>
      </w:pPr>
    </w:p>
    <w:p w:rsidR="00557DF2" w:rsidRPr="00901DD2" w:rsidRDefault="00557DF2"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implementar </w:t>
      </w:r>
      <w:r w:rsidR="001A146E" w:rsidRPr="00901DD2">
        <w:rPr>
          <w:rFonts w:ascii="Arial" w:hAnsi="Arial" w:cs="Arial"/>
          <w:sz w:val="22"/>
          <w:szCs w:val="22"/>
          <w:lang w:val="es-PE"/>
        </w:rPr>
        <w:t>u</w:t>
      </w:r>
      <w:r w:rsidRPr="00901DD2">
        <w:rPr>
          <w:rFonts w:ascii="Arial" w:hAnsi="Arial" w:cs="Arial"/>
          <w:sz w:val="22"/>
          <w:szCs w:val="22"/>
          <w:lang w:val="es-PE"/>
        </w:rPr>
        <w:t xml:space="preserve">n enrutador </w:t>
      </w:r>
      <w:r w:rsidR="001A146E" w:rsidRPr="00901DD2">
        <w:rPr>
          <w:rFonts w:ascii="Arial" w:hAnsi="Arial" w:cs="Arial"/>
          <w:sz w:val="22"/>
          <w:szCs w:val="22"/>
          <w:lang w:val="es-PE"/>
        </w:rPr>
        <w:t xml:space="preserve">y su redundancia </w:t>
      </w:r>
      <w:r w:rsidRPr="00901DD2">
        <w:rPr>
          <w:rFonts w:ascii="Arial" w:hAnsi="Arial" w:cs="Arial"/>
          <w:sz w:val="22"/>
          <w:szCs w:val="22"/>
          <w:lang w:val="es-PE"/>
        </w:rPr>
        <w:t>que cumpla</w:t>
      </w:r>
      <w:r w:rsidR="001A146E" w:rsidRPr="00901DD2">
        <w:rPr>
          <w:rFonts w:ascii="Arial" w:hAnsi="Arial" w:cs="Arial"/>
          <w:sz w:val="22"/>
          <w:szCs w:val="22"/>
          <w:lang w:val="es-PE"/>
        </w:rPr>
        <w:t>n</w:t>
      </w:r>
      <w:r w:rsidRPr="00901DD2">
        <w:rPr>
          <w:rFonts w:ascii="Arial" w:hAnsi="Arial" w:cs="Arial"/>
          <w:sz w:val="22"/>
          <w:szCs w:val="22"/>
          <w:lang w:val="es-PE"/>
        </w:rPr>
        <w:t xml:space="preserve"> funciones de un enrutador de borde y de core, el cual debe estar </w:t>
      </w:r>
      <w:r w:rsidR="00F74E83" w:rsidRPr="00901DD2">
        <w:rPr>
          <w:rFonts w:ascii="Arial" w:hAnsi="Arial" w:cs="Arial"/>
          <w:sz w:val="22"/>
          <w:szCs w:val="22"/>
          <w:lang w:val="es-PE"/>
        </w:rPr>
        <w:t xml:space="preserve">ubicado en el NOC y esta a su vez, </w:t>
      </w:r>
      <w:r w:rsidRPr="00901DD2">
        <w:rPr>
          <w:rFonts w:ascii="Arial" w:hAnsi="Arial" w:cs="Arial"/>
          <w:sz w:val="22"/>
          <w:szCs w:val="22"/>
          <w:lang w:val="es-PE"/>
        </w:rPr>
        <w:t xml:space="preserve">en la capital de la Región </w:t>
      </w:r>
      <w:r w:rsidR="00FB742A">
        <w:rPr>
          <w:rFonts w:ascii="Arial" w:hAnsi="Arial" w:cs="Arial"/>
          <w:sz w:val="22"/>
          <w:szCs w:val="22"/>
          <w:lang w:val="es-PE"/>
        </w:rPr>
        <w:t>Lambayeque</w:t>
      </w:r>
      <w:r w:rsidR="007225DA" w:rsidRPr="00901DD2">
        <w:rPr>
          <w:rFonts w:ascii="Arial" w:hAnsi="Arial" w:cs="Arial"/>
          <w:sz w:val="22"/>
          <w:szCs w:val="22"/>
          <w:lang w:val="es-PE"/>
        </w:rPr>
        <w:t xml:space="preserve"> </w:t>
      </w:r>
      <w:r w:rsidR="00F74E83" w:rsidRPr="00901DD2">
        <w:rPr>
          <w:rFonts w:ascii="Arial" w:hAnsi="Arial" w:cs="Arial"/>
          <w:sz w:val="22"/>
          <w:szCs w:val="22"/>
          <w:lang w:val="es-PE"/>
        </w:rPr>
        <w:t>(casco urbano de dicha localidad)</w:t>
      </w:r>
    </w:p>
    <w:p w:rsidR="00557DF2" w:rsidRPr="00901DD2" w:rsidRDefault="00557DF2" w:rsidP="00557DF2">
      <w:pPr>
        <w:rPr>
          <w:rFonts w:ascii="Arial" w:hAnsi="Arial" w:cs="Arial"/>
          <w:sz w:val="22"/>
          <w:szCs w:val="22"/>
          <w:lang w:val="es-PE"/>
        </w:rPr>
      </w:pPr>
    </w:p>
    <w:p w:rsidR="005F5F0E" w:rsidRPr="00FB742A" w:rsidRDefault="005F7A9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deberá </w:t>
      </w:r>
      <w:r w:rsidR="00CA1915" w:rsidRPr="00901DD2">
        <w:rPr>
          <w:rFonts w:ascii="Arial" w:hAnsi="Arial" w:cs="Arial"/>
          <w:sz w:val="22"/>
          <w:szCs w:val="22"/>
          <w:lang w:val="es-PE"/>
        </w:rPr>
        <w:t xml:space="preserve">implementar </w:t>
      </w:r>
      <w:r w:rsidR="00E130A5" w:rsidRPr="00901DD2">
        <w:rPr>
          <w:rFonts w:ascii="Arial" w:hAnsi="Arial" w:cs="Arial"/>
          <w:sz w:val="22"/>
          <w:szCs w:val="22"/>
          <w:lang w:val="es-PE"/>
        </w:rPr>
        <w:t xml:space="preserve">la </w:t>
      </w:r>
      <w:r w:rsidR="007147B8" w:rsidRPr="00901DD2">
        <w:rPr>
          <w:rFonts w:ascii="Arial" w:hAnsi="Arial" w:cs="Arial"/>
          <w:sz w:val="22"/>
          <w:szCs w:val="22"/>
          <w:lang w:val="es-PE"/>
        </w:rPr>
        <w:t>RED DE TRANSPORTE</w:t>
      </w:r>
      <w:r w:rsidR="00E130A5" w:rsidRPr="00901DD2">
        <w:rPr>
          <w:rFonts w:ascii="Arial" w:hAnsi="Arial" w:cs="Arial"/>
          <w:sz w:val="22"/>
          <w:szCs w:val="22"/>
          <w:lang w:val="es-PE"/>
        </w:rPr>
        <w:t xml:space="preserve"> con </w:t>
      </w:r>
      <w:r w:rsidRPr="00AE3771">
        <w:rPr>
          <w:rFonts w:ascii="Arial" w:hAnsi="Arial" w:cs="Arial"/>
          <w:sz w:val="22"/>
          <w:szCs w:val="22"/>
          <w:lang w:val="es-PE"/>
        </w:rPr>
        <w:t>mecanismos de redundancia</w:t>
      </w:r>
      <w:r w:rsidR="00CA1915" w:rsidRPr="00AE3771">
        <w:rPr>
          <w:rFonts w:ascii="Arial" w:hAnsi="Arial" w:cs="Arial"/>
          <w:sz w:val="22"/>
          <w:szCs w:val="22"/>
          <w:lang w:val="es-PE"/>
        </w:rPr>
        <w:t xml:space="preserve">, </w:t>
      </w:r>
      <w:r w:rsidR="00A951E6" w:rsidRPr="00AE3771">
        <w:rPr>
          <w:rFonts w:ascii="Arial" w:hAnsi="Arial" w:cs="Arial"/>
          <w:sz w:val="22"/>
          <w:szCs w:val="22"/>
          <w:lang w:val="es-PE"/>
        </w:rPr>
        <w:t>formando</w:t>
      </w:r>
      <w:r w:rsidR="00CC6B5C" w:rsidRPr="00AE3771">
        <w:rPr>
          <w:rFonts w:ascii="Arial" w:hAnsi="Arial" w:cs="Arial"/>
          <w:sz w:val="22"/>
          <w:szCs w:val="22"/>
          <w:lang w:val="es-PE"/>
        </w:rPr>
        <w:t xml:space="preserve"> anillos lógicos</w:t>
      </w:r>
      <w:r w:rsidR="00837E6E" w:rsidRPr="00AE3771">
        <w:rPr>
          <w:rFonts w:ascii="Arial" w:hAnsi="Arial" w:cs="Arial"/>
          <w:sz w:val="22"/>
          <w:szCs w:val="22"/>
          <w:lang w:val="es-PE"/>
        </w:rPr>
        <w:t xml:space="preserve"> y anillos</w:t>
      </w:r>
      <w:r w:rsidR="00CC6B5C" w:rsidRPr="00AE3771">
        <w:rPr>
          <w:rFonts w:ascii="Arial" w:hAnsi="Arial" w:cs="Arial"/>
          <w:sz w:val="22"/>
          <w:szCs w:val="22"/>
          <w:lang w:val="es-PE"/>
        </w:rPr>
        <w:t xml:space="preserve"> </w:t>
      </w:r>
      <w:r w:rsidR="00E130A5" w:rsidRPr="00AE3771">
        <w:rPr>
          <w:rFonts w:ascii="Arial" w:hAnsi="Arial" w:cs="Arial"/>
          <w:sz w:val="22"/>
          <w:szCs w:val="22"/>
          <w:lang w:val="es-PE"/>
        </w:rPr>
        <w:t>físicos</w:t>
      </w:r>
      <w:r w:rsidR="00837E6E" w:rsidRPr="00AE3771">
        <w:rPr>
          <w:rFonts w:ascii="Arial" w:hAnsi="Arial" w:cs="Arial"/>
          <w:sz w:val="22"/>
          <w:szCs w:val="22"/>
          <w:lang w:val="es-PE"/>
        </w:rPr>
        <w:t xml:space="preserve"> por rutas diversas.</w:t>
      </w:r>
      <w:r w:rsidR="00222E85" w:rsidRPr="00AE3771">
        <w:rPr>
          <w:rFonts w:ascii="Arial" w:hAnsi="Arial" w:cs="Arial"/>
          <w:sz w:val="22"/>
          <w:szCs w:val="22"/>
          <w:lang w:val="es-PE"/>
        </w:rPr>
        <w:t xml:space="preserve"> </w:t>
      </w:r>
      <w:r w:rsidR="00726F2E" w:rsidRPr="00AE3771">
        <w:rPr>
          <w:rFonts w:ascii="Arial" w:hAnsi="Arial" w:cs="Arial"/>
          <w:sz w:val="22"/>
          <w:szCs w:val="22"/>
          <w:lang w:val="es-PE"/>
        </w:rPr>
        <w:t xml:space="preserve">EL CONTRATADO se obliga a implementar </w:t>
      </w:r>
      <w:r w:rsidR="00222E85" w:rsidRPr="00AE3771">
        <w:rPr>
          <w:rFonts w:ascii="Arial" w:hAnsi="Arial" w:cs="Arial"/>
          <w:sz w:val="22"/>
          <w:szCs w:val="22"/>
          <w:lang w:val="es-PE"/>
        </w:rPr>
        <w:t xml:space="preserve">por lo menos </w:t>
      </w:r>
      <w:r w:rsidR="00AA5430" w:rsidRPr="00AE3771">
        <w:rPr>
          <w:rFonts w:ascii="Arial" w:hAnsi="Arial" w:cs="Arial"/>
          <w:sz w:val="22"/>
          <w:szCs w:val="22"/>
          <w:lang w:val="es-PE"/>
        </w:rPr>
        <w:t>cuatro (0</w:t>
      </w:r>
      <w:r w:rsidR="00222E85" w:rsidRPr="00AE3771">
        <w:rPr>
          <w:rFonts w:ascii="Arial" w:hAnsi="Arial" w:cs="Arial"/>
          <w:sz w:val="22"/>
          <w:szCs w:val="22"/>
          <w:lang w:val="es-PE"/>
        </w:rPr>
        <w:t>4</w:t>
      </w:r>
      <w:r w:rsidR="00AA5430" w:rsidRPr="00AE3771">
        <w:rPr>
          <w:rFonts w:ascii="Arial" w:hAnsi="Arial" w:cs="Arial"/>
          <w:sz w:val="22"/>
          <w:szCs w:val="22"/>
          <w:lang w:val="es-PE"/>
        </w:rPr>
        <w:t>)</w:t>
      </w:r>
      <w:r w:rsidR="00222E85" w:rsidRPr="00AE3771">
        <w:rPr>
          <w:rFonts w:ascii="Arial" w:hAnsi="Arial" w:cs="Arial"/>
          <w:sz w:val="22"/>
          <w:szCs w:val="22"/>
          <w:lang w:val="es-PE"/>
        </w:rPr>
        <w:t xml:space="preserve"> anillos</w:t>
      </w:r>
      <w:r w:rsidR="00726F2E" w:rsidRPr="00AE3771">
        <w:rPr>
          <w:rFonts w:ascii="Arial" w:hAnsi="Arial" w:cs="Arial"/>
          <w:sz w:val="22"/>
          <w:szCs w:val="22"/>
          <w:lang w:val="es-PE"/>
        </w:rPr>
        <w:t xml:space="preserve"> físicos que contengan a</w:t>
      </w:r>
      <w:r w:rsidR="00E130A5" w:rsidRPr="00AE3771">
        <w:rPr>
          <w:rFonts w:ascii="Arial" w:hAnsi="Arial" w:cs="Arial"/>
          <w:sz w:val="22"/>
          <w:szCs w:val="22"/>
          <w:lang w:val="es-PE"/>
        </w:rPr>
        <w:t xml:space="preserve"> </w:t>
      </w:r>
      <w:r w:rsidR="008138CE" w:rsidRPr="00AE3771">
        <w:rPr>
          <w:rFonts w:ascii="Arial" w:hAnsi="Arial" w:cs="Arial"/>
          <w:sz w:val="22"/>
          <w:szCs w:val="22"/>
          <w:lang w:val="es-PE"/>
        </w:rPr>
        <w:t>como mínimo</w:t>
      </w:r>
      <w:r w:rsidR="00540B10" w:rsidRPr="00AE3771">
        <w:rPr>
          <w:rFonts w:ascii="Arial" w:hAnsi="Arial" w:cs="Arial"/>
          <w:sz w:val="22"/>
          <w:szCs w:val="22"/>
          <w:lang w:val="es-PE"/>
        </w:rPr>
        <w:t xml:space="preserve"> </w:t>
      </w:r>
      <w:r w:rsidR="000B341B" w:rsidRPr="00AE3771">
        <w:rPr>
          <w:rFonts w:ascii="Arial" w:hAnsi="Arial" w:cs="Arial"/>
          <w:sz w:val="22"/>
          <w:szCs w:val="22"/>
          <w:lang w:val="es-PE"/>
        </w:rPr>
        <w:t>treinta y ocho (</w:t>
      </w:r>
      <w:r w:rsidRPr="00AE3771">
        <w:rPr>
          <w:rFonts w:ascii="Arial" w:hAnsi="Arial" w:cs="Arial"/>
          <w:sz w:val="22"/>
          <w:szCs w:val="22"/>
          <w:lang w:val="es-PE"/>
        </w:rPr>
        <w:t>38</w:t>
      </w:r>
      <w:r w:rsidR="000B341B" w:rsidRPr="00AE3771">
        <w:rPr>
          <w:rFonts w:ascii="Arial" w:hAnsi="Arial" w:cs="Arial"/>
          <w:sz w:val="22"/>
          <w:szCs w:val="22"/>
          <w:lang w:val="es-PE"/>
        </w:rPr>
        <w:t>)</w:t>
      </w:r>
      <w:r w:rsidRPr="00AE3771">
        <w:rPr>
          <w:rFonts w:ascii="Arial" w:hAnsi="Arial" w:cs="Arial"/>
          <w:sz w:val="22"/>
          <w:szCs w:val="22"/>
          <w:lang w:val="es-PE"/>
        </w:rPr>
        <w:t xml:space="preserve"> nodos (v</w:t>
      </w:r>
      <w:r w:rsidR="000B341B" w:rsidRPr="00AE3771">
        <w:rPr>
          <w:rFonts w:ascii="Arial" w:hAnsi="Arial" w:cs="Arial"/>
          <w:sz w:val="22"/>
          <w:szCs w:val="22"/>
          <w:lang w:val="es-PE"/>
        </w:rPr>
        <w:t xml:space="preserve">éase Apéndice </w:t>
      </w:r>
      <w:r w:rsidR="00B56CF3" w:rsidRPr="00AE3771">
        <w:rPr>
          <w:rFonts w:ascii="Arial" w:hAnsi="Arial" w:cs="Arial"/>
          <w:sz w:val="22"/>
          <w:szCs w:val="22"/>
          <w:lang w:val="es-PE"/>
        </w:rPr>
        <w:t xml:space="preserve">Nº </w:t>
      </w:r>
      <w:r w:rsidR="000B341B" w:rsidRPr="00AE3771">
        <w:rPr>
          <w:rFonts w:ascii="Arial" w:hAnsi="Arial" w:cs="Arial"/>
          <w:sz w:val="22"/>
          <w:szCs w:val="22"/>
          <w:lang w:val="es-PE"/>
        </w:rPr>
        <w:t>1)</w:t>
      </w:r>
      <w:r w:rsidR="005F5F0E" w:rsidRPr="00AE3771">
        <w:rPr>
          <w:rFonts w:ascii="Arial" w:hAnsi="Arial" w:cs="Arial"/>
          <w:sz w:val="22"/>
          <w:szCs w:val="22"/>
          <w:lang w:val="es-PE"/>
        </w:rPr>
        <w:t xml:space="preserve">, </w:t>
      </w:r>
      <w:r w:rsidR="005F5F0E" w:rsidRPr="00AE3771">
        <w:rPr>
          <w:rFonts w:ascii="Arial" w:hAnsi="Arial" w:cs="Arial"/>
          <w:bCs/>
          <w:iCs/>
          <w:sz w:val="22"/>
          <w:szCs w:val="22"/>
          <w:lang w:val="es-PE"/>
        </w:rPr>
        <w:t xml:space="preserve">de modo que se obtenga la latencia </w:t>
      </w:r>
      <w:r w:rsidR="0086335E" w:rsidRPr="00AE3771">
        <w:rPr>
          <w:rFonts w:ascii="Arial" w:hAnsi="Arial" w:cs="Arial"/>
          <w:bCs/>
          <w:iCs/>
          <w:sz w:val="22"/>
          <w:szCs w:val="22"/>
          <w:lang w:val="es-PE"/>
        </w:rPr>
        <w:t>indicada en el numeral 5</w:t>
      </w:r>
      <w:r w:rsidR="005F5F0E" w:rsidRPr="00AE3771">
        <w:rPr>
          <w:rFonts w:ascii="Arial" w:hAnsi="Arial" w:cs="Arial"/>
          <w:bCs/>
          <w:iCs/>
          <w:sz w:val="22"/>
          <w:szCs w:val="22"/>
          <w:lang w:val="es-PE"/>
        </w:rPr>
        <w:t>, considerando protocolos con tiempos de convergencia flexibles y eficientes.</w:t>
      </w:r>
    </w:p>
    <w:p w:rsidR="0086335E" w:rsidRPr="00901DD2" w:rsidRDefault="0086335E" w:rsidP="00533CC9">
      <w:pPr>
        <w:pStyle w:val="Prrafodelista2"/>
        <w:ind w:left="0"/>
        <w:jc w:val="both"/>
        <w:rPr>
          <w:rFonts w:ascii="Arial" w:hAnsi="Arial" w:cs="Arial"/>
          <w:sz w:val="22"/>
          <w:szCs w:val="22"/>
          <w:lang w:val="es-PE"/>
        </w:rPr>
      </w:pPr>
    </w:p>
    <w:p w:rsidR="0086335E" w:rsidRPr="00901DD2" w:rsidRDefault="0086335E" w:rsidP="00533CC9">
      <w:pPr>
        <w:pStyle w:val="Prrafodelista2"/>
        <w:jc w:val="both"/>
        <w:rPr>
          <w:rFonts w:ascii="Arial" w:hAnsi="Arial" w:cs="Arial"/>
          <w:sz w:val="22"/>
          <w:szCs w:val="22"/>
          <w:lang w:val="es-PE"/>
        </w:rPr>
      </w:pPr>
      <w:r w:rsidRPr="00901DD2">
        <w:rPr>
          <w:rFonts w:ascii="Arial" w:hAnsi="Arial" w:cs="Arial"/>
          <w:sz w:val="22"/>
          <w:szCs w:val="22"/>
          <w:lang w:val="es-PE"/>
        </w:rPr>
        <w:t>Asimismo, EL CONTRATADO debe usar la infraestructura de soporte que se detalla en el Apéndice N° 1, donde se prevé utilizar infraestructura de las redes eléctricas de alta y media tensión, así como a través de los postes a ser instalados dentro del derecho de vía de las redes viales.</w:t>
      </w:r>
    </w:p>
    <w:p w:rsidR="00BF4FF3" w:rsidRPr="00901DD2" w:rsidRDefault="00BF4FF3" w:rsidP="00BF33B1">
      <w:pPr>
        <w:pStyle w:val="Prrafodelista2"/>
        <w:ind w:left="709"/>
        <w:jc w:val="both"/>
        <w:rPr>
          <w:rFonts w:ascii="Arial" w:hAnsi="Arial" w:cs="Arial"/>
          <w:sz w:val="22"/>
          <w:szCs w:val="22"/>
          <w:lang w:val="es-PE"/>
        </w:rPr>
      </w:pPr>
    </w:p>
    <w:p w:rsidR="00B51A76" w:rsidRPr="00901DD2" w:rsidRDefault="00BF4FF3" w:rsidP="00533CC9">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Los Nodos de Conexión y Nodos de Distribución de la RED DE TRANSPORTE deben estar preparados para que los operadores de servicios públicos de telecomunicaciones puedan interconectar sus redes.</w:t>
      </w:r>
    </w:p>
    <w:p w:rsidR="00EC7165" w:rsidRPr="00901DD2" w:rsidRDefault="00EC7165" w:rsidP="00EC7165">
      <w:pPr>
        <w:rPr>
          <w:rFonts w:ascii="Arial" w:hAnsi="Arial" w:cs="Arial"/>
          <w:sz w:val="22"/>
          <w:szCs w:val="22"/>
          <w:lang w:val="es-PE"/>
        </w:rPr>
      </w:pPr>
    </w:p>
    <w:p w:rsidR="00EC7165" w:rsidRPr="00901DD2" w:rsidRDefault="00EC7165" w:rsidP="003E1CC4">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CONTRATADO adquirirá y efectuará, en caso corresponda, el saneamiento </w:t>
      </w:r>
      <w:r w:rsidR="00B9608C">
        <w:rPr>
          <w:rFonts w:ascii="Arial" w:hAnsi="Arial" w:cs="Arial"/>
          <w:sz w:val="22"/>
          <w:szCs w:val="22"/>
          <w:lang w:val="es-PE"/>
        </w:rPr>
        <w:t xml:space="preserve">físico </w:t>
      </w:r>
      <w:r w:rsidR="003805FE">
        <w:rPr>
          <w:rFonts w:ascii="Arial" w:hAnsi="Arial" w:cs="Arial"/>
          <w:sz w:val="22"/>
          <w:szCs w:val="22"/>
          <w:lang w:val="es-PE"/>
        </w:rPr>
        <w:t xml:space="preserve">legal </w:t>
      </w:r>
      <w:r w:rsidRPr="00901DD2">
        <w:rPr>
          <w:rFonts w:ascii="Arial" w:hAnsi="Arial" w:cs="Arial"/>
          <w:sz w:val="22"/>
          <w:szCs w:val="22"/>
          <w:lang w:val="es-PE"/>
        </w:rPr>
        <w:t>de todos los terrenos necesarios para las instalaciones de los diferentes nodos</w:t>
      </w:r>
      <w:r w:rsidR="00A964D3">
        <w:rPr>
          <w:rFonts w:ascii="Arial" w:hAnsi="Arial" w:cs="Arial"/>
          <w:sz w:val="22"/>
          <w:szCs w:val="22"/>
          <w:lang w:val="es-PE"/>
        </w:rPr>
        <w:t>, CENTROS DE MANTENIMIENTO y NOC</w:t>
      </w:r>
      <w:r w:rsidRPr="00901DD2">
        <w:rPr>
          <w:rFonts w:ascii="Arial" w:hAnsi="Arial" w:cs="Arial"/>
          <w:sz w:val="22"/>
          <w:szCs w:val="22"/>
          <w:lang w:val="es-PE"/>
        </w:rPr>
        <w:t xml:space="preserve"> de la RED DE TRANSPORTE, </w:t>
      </w:r>
      <w:r w:rsidR="00605F75" w:rsidRPr="00901DD2">
        <w:rPr>
          <w:rFonts w:ascii="Arial" w:hAnsi="Arial" w:cs="Arial"/>
          <w:sz w:val="22"/>
          <w:szCs w:val="22"/>
          <w:lang w:val="es-PE"/>
        </w:rPr>
        <w:t>exceptuando</w:t>
      </w:r>
      <w:r w:rsidRPr="00901DD2">
        <w:rPr>
          <w:rFonts w:ascii="Arial" w:hAnsi="Arial" w:cs="Arial"/>
          <w:sz w:val="22"/>
          <w:szCs w:val="22"/>
          <w:lang w:val="es-PE"/>
        </w:rPr>
        <w:t xml:space="preserve"> los casos señalados en los numerales 3.2.3. Por tanto EL CONTRATADO no puede arrendar inmuebles.</w:t>
      </w:r>
    </w:p>
    <w:p w:rsidR="00BF33B1" w:rsidRPr="00901DD2" w:rsidRDefault="00BF33B1" w:rsidP="00BF33B1">
      <w:pPr>
        <w:pStyle w:val="Prrafodelista2"/>
        <w:ind w:left="0"/>
        <w:jc w:val="both"/>
        <w:rPr>
          <w:rFonts w:ascii="Arial" w:hAnsi="Arial" w:cs="Arial"/>
          <w:b/>
          <w:sz w:val="22"/>
          <w:szCs w:val="22"/>
          <w:highlight w:val="yellow"/>
          <w:u w:val="single"/>
          <w:lang w:val="es-PE"/>
        </w:rPr>
      </w:pPr>
    </w:p>
    <w:p w:rsidR="00C85EBE" w:rsidRPr="00901DD2" w:rsidRDefault="00C85EBE" w:rsidP="007D3B1D">
      <w:pPr>
        <w:pStyle w:val="Prrafodelista2"/>
        <w:numPr>
          <w:ilvl w:val="1"/>
          <w:numId w:val="4"/>
        </w:numPr>
        <w:ind w:left="540" w:hanging="540"/>
        <w:rPr>
          <w:rFonts w:ascii="Arial" w:hAnsi="Arial" w:cs="Arial"/>
          <w:b/>
          <w:sz w:val="22"/>
          <w:szCs w:val="22"/>
          <w:lang w:val="es-PE"/>
        </w:rPr>
      </w:pPr>
      <w:r w:rsidRPr="00901DD2">
        <w:rPr>
          <w:rFonts w:ascii="Arial" w:hAnsi="Arial" w:cs="Arial"/>
          <w:b/>
          <w:sz w:val="22"/>
          <w:szCs w:val="22"/>
          <w:lang w:val="es-PE"/>
        </w:rPr>
        <w:t xml:space="preserve">Nodos de Agregación de la </w:t>
      </w:r>
      <w:r w:rsidR="007147B8" w:rsidRPr="00901DD2">
        <w:rPr>
          <w:rFonts w:ascii="Arial" w:hAnsi="Arial" w:cs="Arial"/>
          <w:b/>
          <w:sz w:val="22"/>
          <w:szCs w:val="22"/>
          <w:lang w:val="es-PE"/>
        </w:rPr>
        <w:t>RED DE TRANSPORTE</w:t>
      </w:r>
    </w:p>
    <w:p w:rsidR="00C85EBE" w:rsidRPr="00901DD2" w:rsidRDefault="00C85EBE" w:rsidP="00C85EBE">
      <w:pPr>
        <w:pStyle w:val="Prrafodelista2"/>
        <w:ind w:left="540"/>
        <w:rPr>
          <w:rFonts w:ascii="Arial" w:hAnsi="Arial" w:cs="Arial"/>
          <w:b/>
          <w:sz w:val="22"/>
          <w:szCs w:val="22"/>
          <w:lang w:val="es-PE"/>
        </w:rPr>
      </w:pPr>
    </w:p>
    <w:p w:rsidR="005557CA" w:rsidRPr="00901DD2" w:rsidRDefault="00C85EBE"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considerar que los Nodos de </w:t>
      </w:r>
      <w:r w:rsidR="00184942" w:rsidRPr="00901DD2">
        <w:rPr>
          <w:rFonts w:ascii="Arial" w:hAnsi="Arial" w:cs="Arial"/>
          <w:sz w:val="22"/>
          <w:szCs w:val="22"/>
          <w:lang w:val="es-PE"/>
        </w:rPr>
        <w:t>Agrega</w:t>
      </w:r>
      <w:r w:rsidRPr="00901DD2">
        <w:rPr>
          <w:rFonts w:ascii="Arial" w:hAnsi="Arial" w:cs="Arial"/>
          <w:sz w:val="22"/>
          <w:szCs w:val="22"/>
          <w:lang w:val="es-PE"/>
        </w:rPr>
        <w:t xml:space="preserve">ción </w:t>
      </w:r>
      <w:r w:rsidR="00CC1F69" w:rsidRPr="00901DD2">
        <w:rPr>
          <w:rFonts w:ascii="Arial" w:hAnsi="Arial" w:cs="Arial"/>
          <w:sz w:val="22"/>
          <w:szCs w:val="22"/>
          <w:lang w:val="es-PE"/>
        </w:rPr>
        <w:t xml:space="preserve">de la </w:t>
      </w:r>
      <w:r w:rsidR="007147B8" w:rsidRPr="00901DD2">
        <w:rPr>
          <w:rFonts w:ascii="Arial" w:hAnsi="Arial" w:cs="Arial"/>
          <w:sz w:val="22"/>
          <w:szCs w:val="22"/>
          <w:lang w:val="es-PE"/>
        </w:rPr>
        <w:t>RED DE TRANSPORTE</w:t>
      </w:r>
      <w:r w:rsidR="00CC1F69" w:rsidRPr="00901DD2">
        <w:rPr>
          <w:rFonts w:ascii="Arial" w:hAnsi="Arial" w:cs="Arial"/>
          <w:sz w:val="22"/>
          <w:szCs w:val="22"/>
          <w:lang w:val="es-PE"/>
        </w:rPr>
        <w:t xml:space="preserve"> </w:t>
      </w:r>
      <w:r w:rsidR="00184942" w:rsidRPr="00901DD2">
        <w:rPr>
          <w:rFonts w:ascii="Arial" w:hAnsi="Arial" w:cs="Arial"/>
          <w:sz w:val="22"/>
          <w:szCs w:val="22"/>
          <w:lang w:val="es-PE"/>
        </w:rPr>
        <w:t xml:space="preserve">se </w:t>
      </w:r>
      <w:r w:rsidR="004D309F" w:rsidRPr="00901DD2">
        <w:rPr>
          <w:rFonts w:ascii="Arial" w:hAnsi="Arial" w:cs="Arial"/>
          <w:sz w:val="22"/>
          <w:szCs w:val="22"/>
          <w:lang w:val="es-PE"/>
        </w:rPr>
        <w:t xml:space="preserve">ubicarán uno </w:t>
      </w:r>
      <w:r w:rsidR="00184942" w:rsidRPr="00901DD2">
        <w:rPr>
          <w:rFonts w:ascii="Arial" w:hAnsi="Arial" w:cs="Arial"/>
          <w:sz w:val="22"/>
          <w:szCs w:val="22"/>
          <w:lang w:val="es-PE"/>
        </w:rPr>
        <w:t>en cada capital provincial</w:t>
      </w:r>
      <w:r w:rsidR="00206B97" w:rsidRPr="00901DD2">
        <w:rPr>
          <w:rFonts w:ascii="Arial" w:hAnsi="Arial" w:cs="Arial"/>
          <w:sz w:val="22"/>
          <w:szCs w:val="22"/>
          <w:lang w:val="es-PE"/>
        </w:rPr>
        <w:t xml:space="preserve"> (dentro del casco urbano)</w:t>
      </w:r>
      <w:r w:rsidR="006E21A5" w:rsidRPr="00901DD2">
        <w:rPr>
          <w:rFonts w:ascii="Arial" w:hAnsi="Arial" w:cs="Arial"/>
          <w:sz w:val="22"/>
          <w:szCs w:val="22"/>
          <w:lang w:val="es-PE"/>
        </w:rPr>
        <w:t xml:space="preserve">, asimismo debe contar </w:t>
      </w:r>
      <w:r w:rsidR="002C4E3B" w:rsidRPr="00901DD2">
        <w:rPr>
          <w:rFonts w:ascii="Arial" w:hAnsi="Arial" w:cs="Arial"/>
          <w:sz w:val="22"/>
          <w:szCs w:val="22"/>
          <w:lang w:val="es-PE"/>
        </w:rPr>
        <w:t>con</w:t>
      </w:r>
      <w:r w:rsidR="00184942" w:rsidRPr="00901DD2">
        <w:rPr>
          <w:rFonts w:ascii="Arial" w:hAnsi="Arial" w:cs="Arial"/>
          <w:sz w:val="22"/>
          <w:szCs w:val="22"/>
          <w:lang w:val="es-PE"/>
        </w:rPr>
        <w:t xml:space="preserve"> </w:t>
      </w:r>
      <w:r w:rsidR="004D309F" w:rsidRPr="00901DD2">
        <w:rPr>
          <w:rFonts w:ascii="Arial" w:hAnsi="Arial" w:cs="Arial"/>
          <w:sz w:val="22"/>
          <w:szCs w:val="22"/>
          <w:lang w:val="es-PE"/>
        </w:rPr>
        <w:t xml:space="preserve">un </w:t>
      </w:r>
      <w:r w:rsidR="00184942" w:rsidRPr="00901DD2">
        <w:rPr>
          <w:rFonts w:ascii="Arial" w:hAnsi="Arial" w:cs="Arial"/>
          <w:sz w:val="22"/>
          <w:szCs w:val="22"/>
          <w:lang w:val="es-PE"/>
        </w:rPr>
        <w:t xml:space="preserve">enrutador que tendrá la función de </w:t>
      </w:r>
      <w:r w:rsidR="00CC1F69" w:rsidRPr="00901DD2">
        <w:rPr>
          <w:rFonts w:ascii="Arial" w:hAnsi="Arial" w:cs="Arial"/>
          <w:sz w:val="22"/>
          <w:szCs w:val="22"/>
          <w:lang w:val="es-PE"/>
        </w:rPr>
        <w:t>insert</w:t>
      </w:r>
      <w:r w:rsidR="00184942" w:rsidRPr="00901DD2">
        <w:rPr>
          <w:rFonts w:ascii="Arial" w:hAnsi="Arial" w:cs="Arial"/>
          <w:sz w:val="22"/>
          <w:szCs w:val="22"/>
          <w:lang w:val="es-PE"/>
        </w:rPr>
        <w:t xml:space="preserve">ar todo el tráfico proveniente de los </w:t>
      </w:r>
      <w:r w:rsidR="00CC1F69" w:rsidRPr="00901DD2">
        <w:rPr>
          <w:rFonts w:ascii="Arial" w:hAnsi="Arial" w:cs="Arial"/>
          <w:sz w:val="22"/>
          <w:szCs w:val="22"/>
          <w:lang w:val="es-PE"/>
        </w:rPr>
        <w:t>N</w:t>
      </w:r>
      <w:r w:rsidR="00184942" w:rsidRPr="00901DD2">
        <w:rPr>
          <w:rFonts w:ascii="Arial" w:hAnsi="Arial" w:cs="Arial"/>
          <w:sz w:val="22"/>
          <w:szCs w:val="22"/>
          <w:lang w:val="es-PE"/>
        </w:rPr>
        <w:t xml:space="preserve">odos de </w:t>
      </w:r>
      <w:r w:rsidR="00CC1F69" w:rsidRPr="00901DD2">
        <w:rPr>
          <w:rFonts w:ascii="Arial" w:hAnsi="Arial" w:cs="Arial"/>
          <w:sz w:val="22"/>
          <w:szCs w:val="22"/>
          <w:lang w:val="es-PE"/>
        </w:rPr>
        <w:t>D</w:t>
      </w:r>
      <w:r w:rsidR="00184942" w:rsidRPr="00901DD2">
        <w:rPr>
          <w:rFonts w:ascii="Arial" w:hAnsi="Arial" w:cs="Arial"/>
          <w:sz w:val="22"/>
          <w:szCs w:val="22"/>
          <w:lang w:val="es-PE"/>
        </w:rPr>
        <w:t xml:space="preserve">istribución  y enrutarlo hacia los Nodos de </w:t>
      </w:r>
      <w:r w:rsidR="00E902D4" w:rsidRPr="00901DD2">
        <w:rPr>
          <w:rFonts w:ascii="Arial" w:hAnsi="Arial" w:cs="Arial"/>
          <w:sz w:val="22"/>
          <w:szCs w:val="22"/>
          <w:lang w:val="es-PE"/>
        </w:rPr>
        <w:t>D</w:t>
      </w:r>
      <w:r w:rsidR="00184942" w:rsidRPr="00901DD2">
        <w:rPr>
          <w:rFonts w:ascii="Arial" w:hAnsi="Arial" w:cs="Arial"/>
          <w:sz w:val="22"/>
          <w:szCs w:val="22"/>
          <w:lang w:val="es-PE"/>
        </w:rPr>
        <w:t>istribución de la RDNFO</w:t>
      </w:r>
      <w:r w:rsidR="006E21A5" w:rsidRPr="00901DD2">
        <w:rPr>
          <w:rFonts w:ascii="Arial" w:hAnsi="Arial" w:cs="Arial"/>
          <w:sz w:val="22"/>
          <w:szCs w:val="22"/>
          <w:lang w:val="es-PE"/>
        </w:rPr>
        <w:t xml:space="preserve"> o</w:t>
      </w:r>
      <w:r w:rsidR="00B542C4" w:rsidRPr="00901DD2">
        <w:rPr>
          <w:rFonts w:ascii="Arial" w:hAnsi="Arial" w:cs="Arial"/>
          <w:sz w:val="22"/>
          <w:szCs w:val="22"/>
          <w:lang w:val="es-PE"/>
        </w:rPr>
        <w:t xml:space="preserve"> hacia el enrutador  indicado en el numeral 3.1.3 precedente</w:t>
      </w:r>
      <w:r w:rsidR="005557CA" w:rsidRPr="00901DD2">
        <w:rPr>
          <w:rFonts w:ascii="Arial" w:hAnsi="Arial" w:cs="Arial"/>
          <w:sz w:val="22"/>
          <w:szCs w:val="22"/>
          <w:lang w:val="es-PE"/>
        </w:rPr>
        <w:t xml:space="preserve"> de acuerdo al Apéndice N° 1</w:t>
      </w:r>
      <w:r w:rsidR="00B542C4" w:rsidRPr="00901DD2">
        <w:rPr>
          <w:rFonts w:ascii="Arial" w:hAnsi="Arial" w:cs="Arial"/>
          <w:sz w:val="22"/>
          <w:szCs w:val="22"/>
          <w:lang w:val="es-PE"/>
        </w:rPr>
        <w:t>.</w:t>
      </w:r>
    </w:p>
    <w:p w:rsidR="005557CA" w:rsidRPr="00901DD2" w:rsidRDefault="005557CA" w:rsidP="00335BA4">
      <w:pPr>
        <w:pStyle w:val="Prrafodelista2"/>
        <w:ind w:left="705"/>
        <w:jc w:val="both"/>
        <w:rPr>
          <w:rFonts w:ascii="Arial" w:hAnsi="Arial" w:cs="Arial"/>
          <w:sz w:val="22"/>
          <w:szCs w:val="22"/>
          <w:lang w:val="es-PE"/>
        </w:rPr>
      </w:pPr>
    </w:p>
    <w:p w:rsidR="00184942" w:rsidRPr="00901DD2" w:rsidRDefault="005557CA" w:rsidP="00335BA4">
      <w:pPr>
        <w:pStyle w:val="Prrafodelista2"/>
        <w:ind w:left="705"/>
        <w:jc w:val="both"/>
        <w:rPr>
          <w:rFonts w:ascii="Arial" w:hAnsi="Arial" w:cs="Arial"/>
          <w:sz w:val="22"/>
          <w:szCs w:val="22"/>
          <w:lang w:val="es-PE"/>
        </w:rPr>
      </w:pPr>
      <w:r w:rsidRPr="00901DD2">
        <w:rPr>
          <w:rFonts w:ascii="Arial" w:hAnsi="Arial" w:cs="Arial"/>
          <w:sz w:val="22"/>
          <w:szCs w:val="22"/>
          <w:lang w:val="es-PE"/>
        </w:rPr>
        <w:t xml:space="preserve">Excepcionalmente, se ha considerado que </w:t>
      </w:r>
      <w:r w:rsidR="00CE3FDB" w:rsidRPr="00901DD2">
        <w:rPr>
          <w:rFonts w:ascii="Arial" w:hAnsi="Arial" w:cs="Arial"/>
          <w:sz w:val="22"/>
          <w:szCs w:val="22"/>
          <w:lang w:val="es-PE"/>
        </w:rPr>
        <w:t>algún(</w:t>
      </w:r>
      <w:r w:rsidRPr="00901DD2">
        <w:rPr>
          <w:rFonts w:ascii="Arial" w:hAnsi="Arial" w:cs="Arial"/>
          <w:sz w:val="22"/>
          <w:szCs w:val="22"/>
          <w:lang w:val="es-PE"/>
        </w:rPr>
        <w:t>os</w:t>
      </w:r>
      <w:r w:rsidR="00CE3FDB" w:rsidRPr="00901DD2">
        <w:rPr>
          <w:rFonts w:ascii="Arial" w:hAnsi="Arial" w:cs="Arial"/>
          <w:sz w:val="22"/>
          <w:szCs w:val="22"/>
          <w:lang w:val="es-PE"/>
        </w:rPr>
        <w:t>)</w:t>
      </w:r>
      <w:r w:rsidRPr="00901DD2">
        <w:rPr>
          <w:rFonts w:ascii="Arial" w:hAnsi="Arial" w:cs="Arial"/>
          <w:sz w:val="22"/>
          <w:szCs w:val="22"/>
          <w:lang w:val="es-PE"/>
        </w:rPr>
        <w:t xml:space="preserve"> Nodo</w:t>
      </w:r>
      <w:r w:rsidR="002A077E" w:rsidRPr="00901DD2">
        <w:rPr>
          <w:rFonts w:ascii="Arial" w:hAnsi="Arial" w:cs="Arial"/>
          <w:sz w:val="22"/>
          <w:szCs w:val="22"/>
          <w:lang w:val="es-PE"/>
        </w:rPr>
        <w:t>(</w:t>
      </w:r>
      <w:r w:rsidRPr="00901DD2">
        <w:rPr>
          <w:rFonts w:ascii="Arial" w:hAnsi="Arial" w:cs="Arial"/>
          <w:sz w:val="22"/>
          <w:szCs w:val="22"/>
          <w:lang w:val="es-PE"/>
        </w:rPr>
        <w:t>s</w:t>
      </w:r>
      <w:r w:rsidR="002A077E" w:rsidRPr="00901DD2">
        <w:rPr>
          <w:rFonts w:ascii="Arial" w:hAnsi="Arial" w:cs="Arial"/>
          <w:sz w:val="22"/>
          <w:szCs w:val="22"/>
          <w:lang w:val="es-PE"/>
        </w:rPr>
        <w:t>)</w:t>
      </w:r>
      <w:r w:rsidRPr="00901DD2">
        <w:rPr>
          <w:rFonts w:ascii="Arial" w:hAnsi="Arial" w:cs="Arial"/>
          <w:sz w:val="22"/>
          <w:szCs w:val="22"/>
          <w:lang w:val="es-PE"/>
        </w:rPr>
        <w:t xml:space="preserve"> de Agregación de la RED DE TRANSPORTE se </w:t>
      </w:r>
      <w:r w:rsidR="002A077E" w:rsidRPr="00901DD2">
        <w:rPr>
          <w:rFonts w:ascii="Arial" w:hAnsi="Arial" w:cs="Arial"/>
          <w:sz w:val="22"/>
          <w:szCs w:val="22"/>
          <w:lang w:val="es-PE"/>
        </w:rPr>
        <w:t>co-u</w:t>
      </w:r>
      <w:r w:rsidR="00CE3FDB" w:rsidRPr="00901DD2">
        <w:rPr>
          <w:rFonts w:ascii="Arial" w:hAnsi="Arial" w:cs="Arial"/>
          <w:sz w:val="22"/>
          <w:szCs w:val="22"/>
          <w:lang w:val="es-PE"/>
        </w:rPr>
        <w:t>bique(n) en Nodo</w:t>
      </w:r>
      <w:r w:rsidR="002A077E" w:rsidRPr="00901DD2">
        <w:rPr>
          <w:rFonts w:ascii="Arial" w:hAnsi="Arial" w:cs="Arial"/>
          <w:sz w:val="22"/>
          <w:szCs w:val="22"/>
          <w:lang w:val="es-PE"/>
        </w:rPr>
        <w:t>(s)</w:t>
      </w:r>
      <w:r w:rsidR="00CE3FDB" w:rsidRPr="00901DD2">
        <w:rPr>
          <w:rFonts w:ascii="Arial" w:hAnsi="Arial" w:cs="Arial"/>
          <w:sz w:val="22"/>
          <w:szCs w:val="22"/>
          <w:lang w:val="es-PE"/>
        </w:rPr>
        <w:t xml:space="preserve"> de Conexión de la RDNFO</w:t>
      </w:r>
      <w:r w:rsidR="00772E63">
        <w:rPr>
          <w:rFonts w:ascii="Arial" w:hAnsi="Arial" w:cs="Arial"/>
          <w:sz w:val="22"/>
          <w:szCs w:val="22"/>
          <w:lang w:val="es-PE"/>
        </w:rPr>
        <w:t xml:space="preserve"> (ver Cuadro N° 2).</w:t>
      </w:r>
    </w:p>
    <w:p w:rsidR="00184942" w:rsidRPr="00901DD2" w:rsidRDefault="00184942" w:rsidP="00184942">
      <w:pPr>
        <w:pStyle w:val="Prrafodelista2"/>
        <w:jc w:val="both"/>
        <w:rPr>
          <w:rFonts w:ascii="Arial" w:hAnsi="Arial" w:cs="Arial"/>
          <w:sz w:val="22"/>
          <w:szCs w:val="22"/>
          <w:lang w:val="es-PE"/>
        </w:rPr>
      </w:pPr>
    </w:p>
    <w:p w:rsidR="008510C3" w:rsidRPr="00901DD2" w:rsidRDefault="00CC1F69"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222E85" w:rsidRPr="00901DD2">
        <w:rPr>
          <w:rFonts w:ascii="Arial" w:hAnsi="Arial" w:cs="Arial"/>
          <w:sz w:val="22"/>
          <w:szCs w:val="22"/>
          <w:lang w:val="es-PE"/>
        </w:rPr>
        <w:t xml:space="preserve">ancho de banda </w:t>
      </w:r>
      <w:r w:rsidRPr="00901DD2">
        <w:rPr>
          <w:rFonts w:ascii="Arial" w:hAnsi="Arial" w:cs="Arial"/>
          <w:sz w:val="22"/>
          <w:szCs w:val="22"/>
          <w:lang w:val="es-PE"/>
        </w:rPr>
        <w:t xml:space="preserve"> efectivo de los enlaces de subida entre los Nodos de Agregación </w:t>
      </w:r>
      <w:r w:rsidR="004F5635" w:rsidRPr="00901DD2">
        <w:rPr>
          <w:rFonts w:ascii="Arial" w:hAnsi="Arial" w:cs="Arial"/>
          <w:sz w:val="22"/>
          <w:szCs w:val="22"/>
          <w:lang w:val="es-PE"/>
        </w:rPr>
        <w:t xml:space="preserve">de la RED DE TRANSPORTE </w:t>
      </w:r>
      <w:r w:rsidRPr="00901DD2">
        <w:rPr>
          <w:rFonts w:ascii="Arial" w:hAnsi="Arial" w:cs="Arial"/>
          <w:sz w:val="22"/>
          <w:szCs w:val="22"/>
          <w:lang w:val="es-PE"/>
        </w:rPr>
        <w:t xml:space="preserve">y los Nodos de Distribución de la RDNFO debe </w:t>
      </w:r>
      <w:r w:rsidR="008138CE" w:rsidRPr="00901DD2">
        <w:rPr>
          <w:rFonts w:ascii="Arial" w:hAnsi="Arial" w:cs="Arial"/>
          <w:sz w:val="22"/>
          <w:szCs w:val="22"/>
          <w:lang w:val="es-PE"/>
        </w:rPr>
        <w:t>tener una capacidad inicial de 1 Gbp/s e incrementarse progresivamente de acuerdo a la demanda</w:t>
      </w:r>
      <w:r w:rsidR="007D1B8B" w:rsidRPr="00901DD2">
        <w:rPr>
          <w:rFonts w:ascii="Arial" w:hAnsi="Arial" w:cs="Arial"/>
          <w:sz w:val="22"/>
          <w:szCs w:val="22"/>
          <w:lang w:val="es-PE"/>
        </w:rPr>
        <w:t>.</w:t>
      </w:r>
    </w:p>
    <w:p w:rsidR="008138CE" w:rsidRPr="00901DD2" w:rsidRDefault="008138CE" w:rsidP="00000698">
      <w:pPr>
        <w:rPr>
          <w:rFonts w:ascii="Arial" w:hAnsi="Arial" w:cs="Arial"/>
          <w:sz w:val="22"/>
          <w:szCs w:val="22"/>
          <w:lang w:val="es-PE"/>
        </w:rPr>
      </w:pPr>
    </w:p>
    <w:p w:rsidR="00184942" w:rsidRPr="00901DD2" w:rsidRDefault="00184942"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w:t>
      </w:r>
      <w:r w:rsidR="007D1B8B" w:rsidRPr="00901DD2">
        <w:rPr>
          <w:rFonts w:ascii="Arial" w:hAnsi="Arial" w:cs="Arial"/>
          <w:sz w:val="22"/>
          <w:szCs w:val="22"/>
          <w:lang w:val="es-PE"/>
        </w:rPr>
        <w:t xml:space="preserve">podrá </w:t>
      </w:r>
      <w:r w:rsidR="00CC1F69" w:rsidRPr="00901DD2">
        <w:rPr>
          <w:rFonts w:ascii="Arial" w:hAnsi="Arial" w:cs="Arial"/>
          <w:sz w:val="22"/>
          <w:szCs w:val="22"/>
          <w:lang w:val="es-PE"/>
        </w:rPr>
        <w:t>co</w:t>
      </w:r>
      <w:r w:rsidR="008138CE" w:rsidRPr="00901DD2">
        <w:rPr>
          <w:rFonts w:ascii="Arial" w:hAnsi="Arial" w:cs="Arial"/>
          <w:sz w:val="22"/>
          <w:szCs w:val="22"/>
          <w:lang w:val="es-PE"/>
        </w:rPr>
        <w:t>-</w:t>
      </w:r>
      <w:r w:rsidR="00CC1F69" w:rsidRPr="00901DD2">
        <w:rPr>
          <w:rFonts w:ascii="Arial" w:hAnsi="Arial" w:cs="Arial"/>
          <w:sz w:val="22"/>
          <w:szCs w:val="22"/>
          <w:lang w:val="es-PE"/>
        </w:rPr>
        <w:t xml:space="preserve">ubicar </w:t>
      </w:r>
      <w:r w:rsidRPr="00901DD2">
        <w:rPr>
          <w:rFonts w:ascii="Arial" w:hAnsi="Arial" w:cs="Arial"/>
          <w:sz w:val="22"/>
          <w:szCs w:val="22"/>
          <w:lang w:val="es-PE"/>
        </w:rPr>
        <w:t xml:space="preserve">los equipos de los Nodos de Agregación de la </w:t>
      </w:r>
      <w:r w:rsidR="00DC4B04" w:rsidRPr="00901DD2">
        <w:rPr>
          <w:rFonts w:ascii="Arial" w:hAnsi="Arial" w:cs="Arial"/>
          <w:sz w:val="22"/>
          <w:szCs w:val="22"/>
          <w:lang w:val="es-PE"/>
        </w:rPr>
        <w:t xml:space="preserve">RED </w:t>
      </w:r>
      <w:r w:rsidR="00BC37E2" w:rsidRPr="00901DD2">
        <w:rPr>
          <w:rFonts w:ascii="Arial" w:hAnsi="Arial" w:cs="Arial"/>
          <w:sz w:val="22"/>
          <w:szCs w:val="22"/>
          <w:lang w:val="es-PE"/>
        </w:rPr>
        <w:t xml:space="preserve">DE </w:t>
      </w:r>
      <w:r w:rsidR="00DC4B04" w:rsidRPr="00901DD2">
        <w:rPr>
          <w:rFonts w:ascii="Arial" w:hAnsi="Arial" w:cs="Arial"/>
          <w:sz w:val="22"/>
          <w:szCs w:val="22"/>
          <w:lang w:val="es-PE"/>
        </w:rPr>
        <w:t>TRANSPORTE</w:t>
      </w:r>
      <w:r w:rsidR="009D68CC" w:rsidRPr="00901DD2">
        <w:rPr>
          <w:rFonts w:ascii="Arial" w:hAnsi="Arial" w:cs="Arial"/>
          <w:sz w:val="22"/>
          <w:szCs w:val="22"/>
          <w:lang w:val="es-PE"/>
        </w:rPr>
        <w:t xml:space="preserve"> </w:t>
      </w:r>
      <w:r w:rsidR="00965663" w:rsidRPr="00901DD2">
        <w:rPr>
          <w:rFonts w:ascii="Arial" w:hAnsi="Arial" w:cs="Arial"/>
          <w:sz w:val="22"/>
          <w:szCs w:val="22"/>
          <w:lang w:val="es-PE"/>
        </w:rPr>
        <w:t>en</w:t>
      </w:r>
      <w:r w:rsidRPr="00901DD2">
        <w:rPr>
          <w:rFonts w:ascii="Arial" w:hAnsi="Arial" w:cs="Arial"/>
          <w:sz w:val="22"/>
          <w:szCs w:val="22"/>
          <w:lang w:val="es-PE"/>
        </w:rPr>
        <w:t xml:space="preserve"> los Nodos</w:t>
      </w:r>
      <w:r w:rsidR="00965663" w:rsidRPr="00901DD2">
        <w:rPr>
          <w:rFonts w:ascii="Arial" w:hAnsi="Arial" w:cs="Arial"/>
          <w:sz w:val="22"/>
          <w:szCs w:val="22"/>
          <w:lang w:val="es-PE"/>
        </w:rPr>
        <w:t xml:space="preserve"> </w:t>
      </w:r>
      <w:r w:rsidRPr="00901DD2">
        <w:rPr>
          <w:rFonts w:ascii="Arial" w:hAnsi="Arial" w:cs="Arial"/>
          <w:sz w:val="22"/>
          <w:szCs w:val="22"/>
          <w:lang w:val="es-PE"/>
        </w:rPr>
        <w:t>de la RDNFO</w:t>
      </w:r>
      <w:r w:rsidR="00CC1F69" w:rsidRPr="00901DD2">
        <w:rPr>
          <w:rFonts w:ascii="Arial" w:hAnsi="Arial" w:cs="Arial"/>
          <w:sz w:val="22"/>
          <w:szCs w:val="22"/>
          <w:lang w:val="es-PE"/>
        </w:rPr>
        <w:t xml:space="preserve"> </w:t>
      </w:r>
      <w:r w:rsidR="00965663" w:rsidRPr="00901DD2">
        <w:rPr>
          <w:rFonts w:ascii="Arial" w:hAnsi="Arial" w:cs="Arial"/>
          <w:sz w:val="22"/>
          <w:szCs w:val="22"/>
          <w:lang w:val="es-PE"/>
        </w:rPr>
        <w:t xml:space="preserve">que </w:t>
      </w:r>
      <w:r w:rsidR="00980572" w:rsidRPr="00901DD2">
        <w:rPr>
          <w:rFonts w:ascii="Arial" w:hAnsi="Arial" w:cs="Arial"/>
          <w:sz w:val="22"/>
          <w:szCs w:val="22"/>
          <w:lang w:val="es-PE"/>
        </w:rPr>
        <w:t>se muestra en el Cuadro Nº 2.</w:t>
      </w:r>
      <w:r w:rsidR="00D6539B" w:rsidRPr="00901DD2">
        <w:rPr>
          <w:rFonts w:ascii="Arial" w:hAnsi="Arial" w:cs="Arial"/>
          <w:sz w:val="22"/>
          <w:szCs w:val="22"/>
          <w:lang w:val="es-PE"/>
        </w:rPr>
        <w:t xml:space="preserve"> Caso contrario, EL CONTRATADO se obliga a implementar el respectivo enlace de interconexión hacia dichos nodos. </w:t>
      </w:r>
    </w:p>
    <w:p w:rsidR="009B25C7" w:rsidRPr="00901DD2" w:rsidRDefault="009B25C7" w:rsidP="00A525CE">
      <w:pPr>
        <w:jc w:val="both"/>
        <w:rPr>
          <w:rFonts w:ascii="Arial" w:hAnsi="Arial" w:cs="Arial"/>
          <w:sz w:val="22"/>
          <w:szCs w:val="22"/>
          <w:lang w:val="es-PE"/>
        </w:rPr>
      </w:pPr>
    </w:p>
    <w:p w:rsidR="00184942" w:rsidRPr="009262A2" w:rsidRDefault="00184942" w:rsidP="00184942">
      <w:pPr>
        <w:pStyle w:val="Ttulo1"/>
        <w:keepLines w:val="0"/>
        <w:tabs>
          <w:tab w:val="center" w:pos="4252"/>
          <w:tab w:val="left" w:pos="7012"/>
        </w:tabs>
        <w:spacing w:before="0"/>
        <w:rPr>
          <w:rFonts w:ascii="Arial" w:hAnsi="Arial" w:cs="Arial"/>
          <w:color w:val="auto"/>
          <w:sz w:val="22"/>
          <w:szCs w:val="22"/>
          <w:lang w:val="es-PE"/>
        </w:rPr>
      </w:pPr>
      <w:bookmarkStart w:id="14" w:name="_Toc380503691"/>
      <w:bookmarkStart w:id="15" w:name="_Toc388364170"/>
      <w:r w:rsidRPr="009262A2">
        <w:rPr>
          <w:rFonts w:ascii="Arial" w:hAnsi="Arial" w:cs="Arial"/>
          <w:color w:val="auto"/>
          <w:sz w:val="22"/>
          <w:szCs w:val="22"/>
          <w:lang w:val="es-PE"/>
        </w:rPr>
        <w:tab/>
        <w:t xml:space="preserve">Cuadro Nº 2: </w:t>
      </w:r>
      <w:r w:rsidRPr="00AF3776">
        <w:rPr>
          <w:rFonts w:ascii="Arial" w:hAnsi="Arial" w:cs="Arial"/>
          <w:color w:val="auto"/>
          <w:sz w:val="22"/>
          <w:szCs w:val="22"/>
          <w:lang w:val="es-PE"/>
        </w:rPr>
        <w:t xml:space="preserve">Nodos de la </w:t>
      </w:r>
      <w:bookmarkEnd w:id="14"/>
      <w:r w:rsidRPr="00AF3776">
        <w:rPr>
          <w:rFonts w:ascii="Arial" w:hAnsi="Arial" w:cs="Arial"/>
          <w:color w:val="auto"/>
          <w:sz w:val="22"/>
          <w:szCs w:val="22"/>
          <w:lang w:val="es-PE"/>
        </w:rPr>
        <w:t>RDNFO</w:t>
      </w:r>
      <w:bookmarkEnd w:id="15"/>
      <w:r w:rsidRPr="009262A2">
        <w:rPr>
          <w:rFonts w:ascii="Arial" w:hAnsi="Arial" w:cs="Arial"/>
          <w:color w:val="auto"/>
          <w:sz w:val="22"/>
          <w:szCs w:val="22"/>
          <w:lang w:val="es-PE"/>
        </w:rPr>
        <w:tab/>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5"/>
        <w:gridCol w:w="1603"/>
        <w:gridCol w:w="1607"/>
        <w:gridCol w:w="1684"/>
        <w:gridCol w:w="1496"/>
        <w:gridCol w:w="1755"/>
      </w:tblGrid>
      <w:tr w:rsidR="00AF3776" w:rsidRPr="00AF3776" w:rsidTr="00AE3771">
        <w:trPr>
          <w:trHeight w:val="373"/>
          <w:jc w:val="center"/>
        </w:trPr>
        <w:tc>
          <w:tcPr>
            <w:tcW w:w="1325" w:type="dxa"/>
            <w:vAlign w:val="center"/>
          </w:tcPr>
          <w:p w:rsidR="00AF3776" w:rsidRPr="00AE3771" w:rsidRDefault="00AF3776" w:rsidP="00464E75">
            <w:pPr>
              <w:jc w:val="center"/>
              <w:rPr>
                <w:rFonts w:ascii="Arial" w:hAnsi="Arial" w:cs="Arial"/>
                <w:b/>
                <w:bCs/>
                <w:color w:val="000000"/>
                <w:sz w:val="16"/>
                <w:szCs w:val="16"/>
              </w:rPr>
            </w:pPr>
            <w:r w:rsidRPr="00AE3771">
              <w:rPr>
                <w:rFonts w:ascii="Arial" w:hAnsi="Arial" w:cs="Arial"/>
                <w:b/>
                <w:bCs/>
                <w:color w:val="000000"/>
                <w:sz w:val="16"/>
                <w:szCs w:val="16"/>
              </w:rPr>
              <w:t>CODINEI2010</w:t>
            </w:r>
          </w:p>
        </w:tc>
        <w:tc>
          <w:tcPr>
            <w:tcW w:w="1603" w:type="dxa"/>
            <w:vAlign w:val="center"/>
          </w:tcPr>
          <w:p w:rsidR="00AF3776" w:rsidRPr="00AE3771" w:rsidRDefault="00AF3776" w:rsidP="00464E75">
            <w:pPr>
              <w:jc w:val="center"/>
              <w:rPr>
                <w:rFonts w:ascii="Arial" w:hAnsi="Arial" w:cs="Arial"/>
                <w:b/>
                <w:sz w:val="16"/>
                <w:szCs w:val="16"/>
                <w:lang w:eastAsia="es-PE"/>
              </w:rPr>
            </w:pPr>
            <w:r w:rsidRPr="00AE3771">
              <w:rPr>
                <w:rFonts w:ascii="Arial" w:hAnsi="Arial" w:cs="Arial"/>
                <w:b/>
                <w:sz w:val="16"/>
                <w:szCs w:val="16"/>
                <w:lang w:eastAsia="es-PE"/>
              </w:rPr>
              <w:t>DEPARTAMENTO</w:t>
            </w:r>
          </w:p>
        </w:tc>
        <w:tc>
          <w:tcPr>
            <w:tcW w:w="1607" w:type="dxa"/>
            <w:vAlign w:val="center"/>
          </w:tcPr>
          <w:p w:rsidR="00AF3776" w:rsidRPr="00AE3771" w:rsidRDefault="00AF3776" w:rsidP="00464E75">
            <w:pPr>
              <w:jc w:val="center"/>
              <w:rPr>
                <w:rFonts w:ascii="Arial" w:hAnsi="Arial" w:cs="Arial"/>
                <w:b/>
                <w:sz w:val="16"/>
                <w:szCs w:val="16"/>
                <w:lang w:eastAsia="es-PE"/>
              </w:rPr>
            </w:pPr>
            <w:r w:rsidRPr="00AE3771">
              <w:rPr>
                <w:rFonts w:ascii="Arial" w:hAnsi="Arial" w:cs="Arial"/>
                <w:b/>
                <w:sz w:val="16"/>
                <w:szCs w:val="16"/>
                <w:lang w:eastAsia="es-PE"/>
              </w:rPr>
              <w:t>PROVINCIA</w:t>
            </w:r>
          </w:p>
        </w:tc>
        <w:tc>
          <w:tcPr>
            <w:tcW w:w="1684" w:type="dxa"/>
            <w:vAlign w:val="center"/>
          </w:tcPr>
          <w:p w:rsidR="00AF3776" w:rsidRPr="00AE3771" w:rsidRDefault="00AF3776" w:rsidP="00464E75">
            <w:pPr>
              <w:jc w:val="center"/>
              <w:rPr>
                <w:rFonts w:ascii="Arial" w:hAnsi="Arial" w:cs="Arial"/>
                <w:b/>
                <w:sz w:val="16"/>
                <w:szCs w:val="16"/>
                <w:lang w:eastAsia="es-PE"/>
              </w:rPr>
            </w:pPr>
            <w:r w:rsidRPr="00AE3771">
              <w:rPr>
                <w:rFonts w:ascii="Arial" w:hAnsi="Arial" w:cs="Arial"/>
                <w:b/>
                <w:sz w:val="16"/>
                <w:szCs w:val="16"/>
                <w:lang w:eastAsia="es-PE"/>
              </w:rPr>
              <w:t>DISTRITO</w:t>
            </w:r>
          </w:p>
        </w:tc>
        <w:tc>
          <w:tcPr>
            <w:tcW w:w="1496" w:type="dxa"/>
            <w:vAlign w:val="center"/>
          </w:tcPr>
          <w:p w:rsidR="00AF3776" w:rsidRPr="00AE3771" w:rsidRDefault="00AF3776" w:rsidP="00464E75">
            <w:pPr>
              <w:jc w:val="center"/>
              <w:rPr>
                <w:rFonts w:ascii="Arial" w:hAnsi="Arial" w:cs="Arial"/>
                <w:b/>
                <w:sz w:val="16"/>
                <w:szCs w:val="16"/>
                <w:lang w:eastAsia="es-PE"/>
              </w:rPr>
            </w:pPr>
            <w:r w:rsidRPr="00AE3771">
              <w:rPr>
                <w:rFonts w:ascii="Arial" w:hAnsi="Arial" w:cs="Arial"/>
                <w:b/>
                <w:sz w:val="16"/>
                <w:szCs w:val="16"/>
                <w:lang w:eastAsia="es-PE"/>
              </w:rPr>
              <w:t>LOCALIDAD</w:t>
            </w:r>
          </w:p>
        </w:tc>
        <w:tc>
          <w:tcPr>
            <w:tcW w:w="1755" w:type="dxa"/>
            <w:vAlign w:val="center"/>
          </w:tcPr>
          <w:p w:rsidR="00AF3776" w:rsidRPr="00AE3771" w:rsidRDefault="00AF3776" w:rsidP="00464E75">
            <w:pPr>
              <w:jc w:val="center"/>
              <w:rPr>
                <w:rFonts w:ascii="Arial" w:hAnsi="Arial" w:cs="Arial"/>
                <w:b/>
                <w:sz w:val="16"/>
                <w:szCs w:val="16"/>
                <w:lang w:eastAsia="es-PE"/>
              </w:rPr>
            </w:pPr>
            <w:r w:rsidRPr="00AE3771">
              <w:rPr>
                <w:rFonts w:ascii="Arial" w:hAnsi="Arial" w:cs="Arial"/>
                <w:b/>
                <w:sz w:val="16"/>
                <w:szCs w:val="16"/>
                <w:lang w:eastAsia="es-PE"/>
              </w:rPr>
              <w:t>TIPO DE NODO</w:t>
            </w:r>
          </w:p>
        </w:tc>
      </w:tr>
      <w:tr w:rsidR="00AF3776" w:rsidRPr="00AF3776" w:rsidTr="00AE3771">
        <w:trPr>
          <w:trHeight w:val="349"/>
          <w:jc w:val="center"/>
        </w:trPr>
        <w:tc>
          <w:tcPr>
            <w:tcW w:w="1325" w:type="dxa"/>
            <w:vAlign w:val="center"/>
          </w:tcPr>
          <w:p w:rsidR="00AF3776" w:rsidRPr="00AE3771" w:rsidRDefault="00AF3776" w:rsidP="00464E75">
            <w:pPr>
              <w:jc w:val="center"/>
              <w:rPr>
                <w:rFonts w:ascii="Arial" w:hAnsi="Arial" w:cs="Arial"/>
                <w:color w:val="000000"/>
                <w:sz w:val="16"/>
                <w:szCs w:val="16"/>
              </w:rPr>
            </w:pPr>
            <w:r w:rsidRPr="00AE3771">
              <w:rPr>
                <w:rFonts w:ascii="Arial" w:hAnsi="Arial" w:cs="Arial"/>
                <w:color w:val="000000"/>
                <w:sz w:val="16"/>
                <w:szCs w:val="16"/>
              </w:rPr>
              <w:t>1401010001</w:t>
            </w:r>
          </w:p>
        </w:tc>
        <w:tc>
          <w:tcPr>
            <w:tcW w:w="1603" w:type="dxa"/>
            <w:vAlign w:val="center"/>
          </w:tcPr>
          <w:p w:rsidR="00AF3776" w:rsidRPr="00AE3771" w:rsidRDefault="00AF3776" w:rsidP="00464E75">
            <w:pPr>
              <w:jc w:val="center"/>
              <w:rPr>
                <w:rFonts w:ascii="Arial" w:hAnsi="Arial" w:cs="Arial"/>
                <w:sz w:val="16"/>
                <w:szCs w:val="16"/>
                <w:lang w:eastAsia="es-PE"/>
              </w:rPr>
            </w:pPr>
            <w:r w:rsidRPr="00AE3771">
              <w:rPr>
                <w:rFonts w:ascii="Arial" w:hAnsi="Arial" w:cs="Arial"/>
                <w:sz w:val="16"/>
                <w:szCs w:val="16"/>
              </w:rPr>
              <w:t>LAMBAYEQUE</w:t>
            </w:r>
          </w:p>
        </w:tc>
        <w:tc>
          <w:tcPr>
            <w:tcW w:w="1607" w:type="dxa"/>
            <w:vAlign w:val="center"/>
          </w:tcPr>
          <w:p w:rsidR="00AF3776" w:rsidRPr="00AE3771" w:rsidRDefault="00AF3776" w:rsidP="00464E75">
            <w:pPr>
              <w:rPr>
                <w:rFonts w:ascii="Arial" w:hAnsi="Arial" w:cs="Arial"/>
                <w:color w:val="000000"/>
                <w:sz w:val="16"/>
                <w:szCs w:val="16"/>
                <w:lang w:eastAsia="es-PE"/>
              </w:rPr>
            </w:pPr>
            <w:r w:rsidRPr="00AE3771">
              <w:rPr>
                <w:rFonts w:ascii="Arial" w:hAnsi="Arial" w:cs="Arial"/>
                <w:color w:val="000000"/>
                <w:sz w:val="16"/>
                <w:szCs w:val="16"/>
                <w:lang w:eastAsia="es-PE"/>
              </w:rPr>
              <w:t>CHICLAYO</w:t>
            </w:r>
          </w:p>
        </w:tc>
        <w:tc>
          <w:tcPr>
            <w:tcW w:w="1684" w:type="dxa"/>
            <w:vAlign w:val="center"/>
          </w:tcPr>
          <w:p w:rsidR="00AF3776" w:rsidRPr="00AE3771" w:rsidRDefault="00AF3776" w:rsidP="00464E75">
            <w:pPr>
              <w:rPr>
                <w:rFonts w:ascii="Arial" w:hAnsi="Arial" w:cs="Arial"/>
                <w:color w:val="000000"/>
                <w:sz w:val="16"/>
                <w:szCs w:val="16"/>
                <w:lang w:eastAsia="es-PE"/>
              </w:rPr>
            </w:pPr>
            <w:r w:rsidRPr="00AE3771">
              <w:rPr>
                <w:rFonts w:ascii="Arial" w:hAnsi="Arial" w:cs="Arial"/>
                <w:color w:val="000000"/>
                <w:sz w:val="16"/>
                <w:szCs w:val="16"/>
                <w:lang w:eastAsia="es-PE"/>
              </w:rPr>
              <w:t>CHICLAYO</w:t>
            </w:r>
          </w:p>
        </w:tc>
        <w:tc>
          <w:tcPr>
            <w:tcW w:w="1496" w:type="dxa"/>
            <w:vAlign w:val="center"/>
          </w:tcPr>
          <w:p w:rsidR="00AF3776" w:rsidRPr="00AE3771" w:rsidRDefault="00AF3776" w:rsidP="00464E75">
            <w:pPr>
              <w:rPr>
                <w:rFonts w:ascii="Arial" w:hAnsi="Arial" w:cs="Arial"/>
                <w:color w:val="000000"/>
                <w:sz w:val="16"/>
                <w:szCs w:val="16"/>
                <w:lang w:eastAsia="es-PE"/>
              </w:rPr>
            </w:pPr>
            <w:r w:rsidRPr="00AE3771">
              <w:rPr>
                <w:rFonts w:ascii="Arial" w:hAnsi="Arial" w:cs="Arial"/>
                <w:color w:val="000000"/>
                <w:sz w:val="16"/>
                <w:szCs w:val="16"/>
                <w:lang w:eastAsia="es-PE"/>
              </w:rPr>
              <w:t>CHICLAYO</w:t>
            </w:r>
          </w:p>
        </w:tc>
        <w:tc>
          <w:tcPr>
            <w:tcW w:w="1755" w:type="dxa"/>
            <w:vAlign w:val="center"/>
          </w:tcPr>
          <w:p w:rsidR="00AF3776" w:rsidRPr="00AE3771" w:rsidRDefault="00AF3776" w:rsidP="00464E75">
            <w:pPr>
              <w:rPr>
                <w:rFonts w:ascii="Arial" w:hAnsi="Arial" w:cs="Arial"/>
                <w:sz w:val="16"/>
                <w:szCs w:val="16"/>
              </w:rPr>
            </w:pPr>
            <w:r w:rsidRPr="00AE3771">
              <w:rPr>
                <w:rFonts w:ascii="Arial" w:hAnsi="Arial" w:cs="Arial"/>
                <w:sz w:val="16"/>
                <w:szCs w:val="16"/>
              </w:rPr>
              <w:t>DISTRIBUCION</w:t>
            </w:r>
          </w:p>
        </w:tc>
      </w:tr>
      <w:tr w:rsidR="00AF3776" w:rsidRPr="00AF3776" w:rsidTr="00AE3771">
        <w:trPr>
          <w:trHeight w:val="269"/>
          <w:jc w:val="center"/>
        </w:trPr>
        <w:tc>
          <w:tcPr>
            <w:tcW w:w="1325" w:type="dxa"/>
            <w:vAlign w:val="center"/>
          </w:tcPr>
          <w:p w:rsidR="00AF3776" w:rsidRPr="00AE3771" w:rsidRDefault="00AF3776" w:rsidP="00464E75">
            <w:pPr>
              <w:jc w:val="center"/>
              <w:rPr>
                <w:rFonts w:ascii="Arial" w:hAnsi="Arial" w:cs="Arial"/>
                <w:color w:val="000000"/>
                <w:sz w:val="16"/>
                <w:szCs w:val="16"/>
              </w:rPr>
            </w:pPr>
            <w:r w:rsidRPr="00AE3771">
              <w:rPr>
                <w:rFonts w:ascii="Arial" w:hAnsi="Arial" w:cs="Arial"/>
                <w:color w:val="000000"/>
                <w:sz w:val="16"/>
                <w:szCs w:val="16"/>
              </w:rPr>
              <w:t>1402010001</w:t>
            </w:r>
          </w:p>
        </w:tc>
        <w:tc>
          <w:tcPr>
            <w:tcW w:w="1603" w:type="dxa"/>
            <w:vAlign w:val="center"/>
          </w:tcPr>
          <w:p w:rsidR="00AF3776" w:rsidRPr="00AE3771" w:rsidRDefault="00AF3776" w:rsidP="00464E75">
            <w:pPr>
              <w:jc w:val="center"/>
              <w:rPr>
                <w:rFonts w:ascii="Arial" w:hAnsi="Arial" w:cs="Arial"/>
                <w:sz w:val="16"/>
                <w:szCs w:val="16"/>
                <w:lang w:eastAsia="es-PE"/>
              </w:rPr>
            </w:pPr>
            <w:r w:rsidRPr="00AE3771">
              <w:rPr>
                <w:rFonts w:ascii="Arial" w:hAnsi="Arial" w:cs="Arial"/>
                <w:sz w:val="16"/>
                <w:szCs w:val="16"/>
              </w:rPr>
              <w:t>LAMBAYEQUE</w:t>
            </w:r>
          </w:p>
        </w:tc>
        <w:tc>
          <w:tcPr>
            <w:tcW w:w="1607" w:type="dxa"/>
            <w:vAlign w:val="center"/>
          </w:tcPr>
          <w:p w:rsidR="00AF3776" w:rsidRPr="00AE3771" w:rsidRDefault="00AF3776" w:rsidP="00464E75">
            <w:pPr>
              <w:rPr>
                <w:rFonts w:ascii="Arial" w:hAnsi="Arial" w:cs="Arial"/>
                <w:color w:val="000000"/>
                <w:sz w:val="16"/>
                <w:szCs w:val="16"/>
                <w:lang w:eastAsia="es-PE"/>
              </w:rPr>
            </w:pPr>
            <w:r w:rsidRPr="00AE3771">
              <w:rPr>
                <w:rFonts w:ascii="Arial" w:hAnsi="Arial" w:cs="Arial"/>
                <w:color w:val="000000"/>
                <w:sz w:val="16"/>
                <w:szCs w:val="16"/>
                <w:lang w:eastAsia="es-PE"/>
              </w:rPr>
              <w:t>FERREÑAFE</w:t>
            </w:r>
          </w:p>
        </w:tc>
        <w:tc>
          <w:tcPr>
            <w:tcW w:w="1684" w:type="dxa"/>
            <w:vAlign w:val="center"/>
          </w:tcPr>
          <w:p w:rsidR="00AF3776" w:rsidRPr="00AE3771" w:rsidRDefault="00AF3776" w:rsidP="00464E75">
            <w:pPr>
              <w:rPr>
                <w:rFonts w:ascii="Arial" w:hAnsi="Arial" w:cs="Arial"/>
                <w:color w:val="000000"/>
                <w:sz w:val="16"/>
                <w:szCs w:val="16"/>
                <w:lang w:eastAsia="es-PE"/>
              </w:rPr>
            </w:pPr>
            <w:r w:rsidRPr="00AE3771">
              <w:rPr>
                <w:rFonts w:ascii="Arial" w:hAnsi="Arial" w:cs="Arial"/>
                <w:color w:val="000000"/>
                <w:sz w:val="16"/>
                <w:szCs w:val="16"/>
                <w:lang w:eastAsia="es-PE"/>
              </w:rPr>
              <w:t>FERREÑAFE</w:t>
            </w:r>
          </w:p>
        </w:tc>
        <w:tc>
          <w:tcPr>
            <w:tcW w:w="1496" w:type="dxa"/>
            <w:vAlign w:val="center"/>
          </w:tcPr>
          <w:p w:rsidR="00AF3776" w:rsidRPr="00AE3771" w:rsidRDefault="00AF3776" w:rsidP="00464E75">
            <w:pPr>
              <w:rPr>
                <w:rFonts w:ascii="Arial" w:hAnsi="Arial" w:cs="Arial"/>
                <w:color w:val="000000"/>
                <w:sz w:val="16"/>
                <w:szCs w:val="16"/>
                <w:lang w:eastAsia="es-PE"/>
              </w:rPr>
            </w:pPr>
            <w:r w:rsidRPr="00AE3771">
              <w:rPr>
                <w:rFonts w:ascii="Arial" w:hAnsi="Arial" w:cs="Arial"/>
                <w:color w:val="000000"/>
                <w:sz w:val="16"/>
                <w:szCs w:val="16"/>
                <w:lang w:eastAsia="es-PE"/>
              </w:rPr>
              <w:t>FERREÑAFE</w:t>
            </w:r>
          </w:p>
        </w:tc>
        <w:tc>
          <w:tcPr>
            <w:tcW w:w="1755" w:type="dxa"/>
            <w:vAlign w:val="center"/>
          </w:tcPr>
          <w:p w:rsidR="00AF3776" w:rsidRPr="00AE3771" w:rsidRDefault="00AF3776" w:rsidP="00464E75">
            <w:pPr>
              <w:rPr>
                <w:rFonts w:ascii="Arial" w:hAnsi="Arial" w:cs="Arial"/>
                <w:sz w:val="16"/>
                <w:szCs w:val="16"/>
              </w:rPr>
            </w:pPr>
            <w:r w:rsidRPr="00AE3771">
              <w:rPr>
                <w:rFonts w:ascii="Arial" w:hAnsi="Arial" w:cs="Arial"/>
                <w:sz w:val="16"/>
                <w:szCs w:val="16"/>
              </w:rPr>
              <w:t>DISTRIBUCION</w:t>
            </w:r>
          </w:p>
        </w:tc>
      </w:tr>
      <w:tr w:rsidR="00AF3776" w:rsidRPr="00AF3776" w:rsidTr="00AE3771">
        <w:trPr>
          <w:trHeight w:val="302"/>
          <w:jc w:val="center"/>
        </w:trPr>
        <w:tc>
          <w:tcPr>
            <w:tcW w:w="1325" w:type="dxa"/>
            <w:vAlign w:val="center"/>
          </w:tcPr>
          <w:p w:rsidR="00AF3776" w:rsidRPr="00AE3771" w:rsidRDefault="00AF3776" w:rsidP="00464E75">
            <w:pPr>
              <w:jc w:val="center"/>
              <w:rPr>
                <w:rFonts w:ascii="Arial" w:hAnsi="Arial" w:cs="Arial"/>
                <w:color w:val="000000"/>
                <w:sz w:val="16"/>
                <w:szCs w:val="16"/>
              </w:rPr>
            </w:pPr>
            <w:r w:rsidRPr="00AE3771">
              <w:rPr>
                <w:rFonts w:ascii="Arial" w:hAnsi="Arial" w:cs="Arial"/>
                <w:color w:val="000000"/>
                <w:sz w:val="16"/>
                <w:szCs w:val="16"/>
              </w:rPr>
              <w:t>1403010001</w:t>
            </w:r>
          </w:p>
        </w:tc>
        <w:tc>
          <w:tcPr>
            <w:tcW w:w="1603" w:type="dxa"/>
            <w:vAlign w:val="center"/>
          </w:tcPr>
          <w:p w:rsidR="00AF3776" w:rsidRPr="00AE3771" w:rsidRDefault="00AF3776" w:rsidP="00464E75">
            <w:pPr>
              <w:jc w:val="center"/>
              <w:rPr>
                <w:rFonts w:ascii="Arial" w:hAnsi="Arial" w:cs="Arial"/>
                <w:sz w:val="16"/>
                <w:szCs w:val="16"/>
                <w:lang w:eastAsia="es-PE"/>
              </w:rPr>
            </w:pPr>
            <w:r w:rsidRPr="00AE3771">
              <w:rPr>
                <w:rFonts w:ascii="Arial" w:hAnsi="Arial" w:cs="Arial"/>
                <w:sz w:val="16"/>
                <w:szCs w:val="16"/>
              </w:rPr>
              <w:t>LAMBAYEQUE</w:t>
            </w:r>
          </w:p>
        </w:tc>
        <w:tc>
          <w:tcPr>
            <w:tcW w:w="1607" w:type="dxa"/>
            <w:vAlign w:val="center"/>
          </w:tcPr>
          <w:p w:rsidR="00AF3776" w:rsidRPr="00AE3771" w:rsidRDefault="00AF3776" w:rsidP="00464E75">
            <w:pPr>
              <w:rPr>
                <w:rFonts w:ascii="Arial" w:hAnsi="Arial" w:cs="Arial"/>
                <w:color w:val="000000"/>
                <w:sz w:val="16"/>
                <w:szCs w:val="16"/>
                <w:lang w:eastAsia="es-PE"/>
              </w:rPr>
            </w:pPr>
            <w:r w:rsidRPr="00AE3771">
              <w:rPr>
                <w:rFonts w:ascii="Arial" w:hAnsi="Arial" w:cs="Arial"/>
                <w:color w:val="000000"/>
                <w:sz w:val="16"/>
                <w:szCs w:val="16"/>
                <w:lang w:eastAsia="es-PE"/>
              </w:rPr>
              <w:t>LAMBAYEQUE</w:t>
            </w:r>
          </w:p>
        </w:tc>
        <w:tc>
          <w:tcPr>
            <w:tcW w:w="1684" w:type="dxa"/>
            <w:vAlign w:val="center"/>
          </w:tcPr>
          <w:p w:rsidR="00AF3776" w:rsidRPr="00AE3771" w:rsidRDefault="00AF3776" w:rsidP="00464E75">
            <w:pPr>
              <w:rPr>
                <w:rFonts w:ascii="Arial" w:hAnsi="Arial" w:cs="Arial"/>
                <w:color w:val="000000"/>
                <w:sz w:val="16"/>
                <w:szCs w:val="16"/>
                <w:lang w:eastAsia="es-PE"/>
              </w:rPr>
            </w:pPr>
            <w:r w:rsidRPr="00AE3771">
              <w:rPr>
                <w:rFonts w:ascii="Arial" w:hAnsi="Arial" w:cs="Arial"/>
                <w:color w:val="000000"/>
                <w:sz w:val="16"/>
                <w:szCs w:val="16"/>
                <w:lang w:eastAsia="es-PE"/>
              </w:rPr>
              <w:t>LAMBAYEQUE</w:t>
            </w:r>
          </w:p>
        </w:tc>
        <w:tc>
          <w:tcPr>
            <w:tcW w:w="1496" w:type="dxa"/>
            <w:vAlign w:val="center"/>
          </w:tcPr>
          <w:p w:rsidR="00AF3776" w:rsidRPr="00AE3771" w:rsidRDefault="00AF3776" w:rsidP="00464E75">
            <w:pPr>
              <w:rPr>
                <w:rFonts w:ascii="Arial" w:hAnsi="Arial" w:cs="Arial"/>
                <w:color w:val="000000"/>
                <w:sz w:val="16"/>
                <w:szCs w:val="16"/>
                <w:lang w:eastAsia="es-PE"/>
              </w:rPr>
            </w:pPr>
            <w:r w:rsidRPr="00AE3771">
              <w:rPr>
                <w:rFonts w:ascii="Arial" w:hAnsi="Arial" w:cs="Arial"/>
                <w:color w:val="000000"/>
                <w:sz w:val="16"/>
                <w:szCs w:val="16"/>
                <w:lang w:eastAsia="es-PE"/>
              </w:rPr>
              <w:t>LAMBAYEQUE</w:t>
            </w:r>
          </w:p>
        </w:tc>
        <w:tc>
          <w:tcPr>
            <w:tcW w:w="1755" w:type="dxa"/>
            <w:vAlign w:val="center"/>
          </w:tcPr>
          <w:p w:rsidR="00AF3776" w:rsidRPr="00AE3771" w:rsidRDefault="00AF3776" w:rsidP="00464E75">
            <w:pPr>
              <w:rPr>
                <w:rFonts w:ascii="Arial" w:hAnsi="Arial" w:cs="Arial"/>
                <w:sz w:val="16"/>
                <w:szCs w:val="16"/>
              </w:rPr>
            </w:pPr>
            <w:r w:rsidRPr="00AE3771">
              <w:rPr>
                <w:rFonts w:ascii="Arial" w:hAnsi="Arial" w:cs="Arial"/>
                <w:sz w:val="16"/>
                <w:szCs w:val="16"/>
              </w:rPr>
              <w:t>DISTRIBUCION</w:t>
            </w:r>
          </w:p>
        </w:tc>
      </w:tr>
    </w:tbl>
    <w:p w:rsidR="00184942" w:rsidRPr="009262A2" w:rsidRDefault="00184942" w:rsidP="00184942">
      <w:pPr>
        <w:rPr>
          <w:rFonts w:ascii="Arial" w:hAnsi="Arial" w:cs="Arial"/>
          <w:sz w:val="22"/>
          <w:szCs w:val="22"/>
          <w:lang w:val="es-PE"/>
        </w:rPr>
      </w:pPr>
    </w:p>
    <w:p w:rsidR="00184942" w:rsidRPr="001162A2" w:rsidRDefault="00184942" w:rsidP="00184942">
      <w:pPr>
        <w:ind w:firstLine="708"/>
        <w:jc w:val="both"/>
        <w:rPr>
          <w:rFonts w:ascii="Arial" w:hAnsi="Arial" w:cs="Arial"/>
          <w:i/>
          <w:sz w:val="20"/>
          <w:szCs w:val="20"/>
          <w:lang w:val="es-MX"/>
        </w:rPr>
      </w:pPr>
      <w:r w:rsidRPr="001162A2">
        <w:rPr>
          <w:rFonts w:ascii="Arial" w:hAnsi="Arial" w:cs="Arial"/>
          <w:i/>
          <w:sz w:val="20"/>
          <w:szCs w:val="20"/>
          <w:lang w:val="es-MX"/>
        </w:rPr>
        <w:t>Fuente y elaboración: FITEL, 2014</w:t>
      </w:r>
    </w:p>
    <w:p w:rsidR="00184942" w:rsidRPr="003C6C8C" w:rsidRDefault="00184942" w:rsidP="00184942">
      <w:pPr>
        <w:rPr>
          <w:rFonts w:ascii="Arial" w:hAnsi="Arial" w:cs="Arial"/>
          <w:sz w:val="22"/>
          <w:szCs w:val="22"/>
          <w:lang w:val="es-PE"/>
        </w:rPr>
      </w:pPr>
    </w:p>
    <w:p w:rsidR="00C85EBE" w:rsidRPr="00901DD2" w:rsidRDefault="00C85EBE" w:rsidP="007D3B1D">
      <w:pPr>
        <w:pStyle w:val="Prrafodelista2"/>
        <w:numPr>
          <w:ilvl w:val="1"/>
          <w:numId w:val="4"/>
        </w:numPr>
        <w:ind w:left="540" w:hanging="540"/>
        <w:rPr>
          <w:rFonts w:ascii="Arial" w:hAnsi="Arial" w:cs="Arial"/>
          <w:b/>
          <w:sz w:val="22"/>
          <w:szCs w:val="22"/>
          <w:lang w:val="es-PE"/>
        </w:rPr>
      </w:pPr>
      <w:r w:rsidRPr="00D0111D">
        <w:rPr>
          <w:rFonts w:ascii="Arial" w:hAnsi="Arial" w:cs="Arial"/>
          <w:b/>
          <w:sz w:val="22"/>
          <w:szCs w:val="22"/>
          <w:lang w:val="es-PE"/>
        </w:rPr>
        <w:t xml:space="preserve">Nodos de Distribución de la </w:t>
      </w:r>
      <w:r w:rsidR="00924A8C" w:rsidRPr="00901DD2">
        <w:rPr>
          <w:rFonts w:ascii="Arial" w:hAnsi="Arial" w:cs="Arial"/>
          <w:b/>
          <w:sz w:val="22"/>
          <w:szCs w:val="22"/>
          <w:lang w:val="es-PE"/>
        </w:rPr>
        <w:t>RED DE TRANSPORTE</w:t>
      </w:r>
    </w:p>
    <w:p w:rsidR="00BF33B1" w:rsidRPr="00901DD2" w:rsidRDefault="00BF33B1" w:rsidP="005F7A98">
      <w:pPr>
        <w:pStyle w:val="Prrafodelista2"/>
        <w:ind w:left="0"/>
        <w:jc w:val="both"/>
        <w:rPr>
          <w:rFonts w:ascii="Arial" w:hAnsi="Arial" w:cs="Arial"/>
          <w:sz w:val="22"/>
          <w:szCs w:val="22"/>
          <w:lang w:val="es-PE"/>
        </w:rPr>
      </w:pPr>
    </w:p>
    <w:p w:rsidR="007D07F8" w:rsidRPr="00901DD2" w:rsidRDefault="007D07F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considerar que los Nodos de Distribución de la </w:t>
      </w:r>
      <w:r w:rsidR="00CA25BB" w:rsidRPr="00901DD2">
        <w:rPr>
          <w:rFonts w:ascii="Arial" w:hAnsi="Arial" w:cs="Arial"/>
          <w:sz w:val="22"/>
          <w:szCs w:val="22"/>
          <w:lang w:val="es-PE"/>
        </w:rPr>
        <w:t xml:space="preserve">RED DE TRANSPORTE </w:t>
      </w:r>
      <w:r w:rsidRPr="00901DD2">
        <w:rPr>
          <w:rFonts w:ascii="Arial" w:hAnsi="Arial" w:cs="Arial"/>
          <w:sz w:val="22"/>
          <w:szCs w:val="22"/>
          <w:lang w:val="es-PE"/>
        </w:rPr>
        <w:t xml:space="preserve">se </w:t>
      </w:r>
      <w:r w:rsidR="00CC1F69" w:rsidRPr="00901DD2">
        <w:rPr>
          <w:rFonts w:ascii="Arial" w:hAnsi="Arial" w:cs="Arial"/>
          <w:sz w:val="22"/>
          <w:szCs w:val="22"/>
          <w:lang w:val="es-PE"/>
        </w:rPr>
        <w:t>ubicarán en cada capital de distrito</w:t>
      </w:r>
      <w:r w:rsidR="002C5572" w:rsidRPr="00901DD2">
        <w:rPr>
          <w:rFonts w:ascii="Arial" w:hAnsi="Arial" w:cs="Arial"/>
          <w:sz w:val="22"/>
          <w:szCs w:val="22"/>
          <w:lang w:val="es-PE"/>
        </w:rPr>
        <w:t xml:space="preserve"> (dentro del casco urbano)</w:t>
      </w:r>
      <w:r w:rsidR="00CA25BB" w:rsidRPr="00901DD2">
        <w:rPr>
          <w:rFonts w:ascii="Arial" w:hAnsi="Arial" w:cs="Arial"/>
          <w:sz w:val="22"/>
          <w:szCs w:val="22"/>
          <w:lang w:val="es-PE"/>
        </w:rPr>
        <w:t>,</w:t>
      </w:r>
      <w:r w:rsidR="00CC1F69" w:rsidRPr="00901DD2">
        <w:rPr>
          <w:rFonts w:ascii="Arial" w:hAnsi="Arial" w:cs="Arial"/>
          <w:sz w:val="22"/>
          <w:szCs w:val="22"/>
          <w:lang w:val="es-PE"/>
        </w:rPr>
        <w:t xml:space="preserve"> </w:t>
      </w:r>
      <w:r w:rsidR="00CA25BB" w:rsidRPr="00901DD2">
        <w:rPr>
          <w:rFonts w:ascii="Arial" w:hAnsi="Arial" w:cs="Arial"/>
          <w:sz w:val="22"/>
          <w:szCs w:val="22"/>
          <w:lang w:val="es-PE"/>
        </w:rPr>
        <w:t xml:space="preserve">de acuerdo a la relación listada en el Apéndice N° 1 y </w:t>
      </w:r>
      <w:r w:rsidR="00CC1F69" w:rsidRPr="00901DD2">
        <w:rPr>
          <w:rFonts w:ascii="Arial" w:hAnsi="Arial" w:cs="Arial"/>
          <w:sz w:val="22"/>
          <w:szCs w:val="22"/>
          <w:lang w:val="es-PE"/>
        </w:rPr>
        <w:t xml:space="preserve">se </w:t>
      </w:r>
      <w:r w:rsidRPr="00901DD2">
        <w:rPr>
          <w:rFonts w:ascii="Arial" w:hAnsi="Arial" w:cs="Arial"/>
          <w:sz w:val="22"/>
          <w:szCs w:val="22"/>
          <w:lang w:val="es-PE"/>
        </w:rPr>
        <w:t>interconectarán entre sí formando anillos ópticos redundantes mediante rutas físicas distintas</w:t>
      </w:r>
      <w:r w:rsidR="00CA25BB" w:rsidRPr="00901DD2">
        <w:rPr>
          <w:rFonts w:ascii="Arial" w:hAnsi="Arial" w:cs="Arial"/>
          <w:sz w:val="22"/>
          <w:szCs w:val="22"/>
          <w:lang w:val="es-PE"/>
        </w:rPr>
        <w:t xml:space="preserve"> de acuerdo a lo señalado en el Numeral 3.1.4</w:t>
      </w:r>
      <w:r w:rsidRPr="00901DD2">
        <w:rPr>
          <w:rFonts w:ascii="Arial" w:hAnsi="Arial" w:cs="Arial"/>
          <w:sz w:val="22"/>
          <w:szCs w:val="22"/>
          <w:lang w:val="es-PE"/>
        </w:rPr>
        <w:t>.</w:t>
      </w:r>
      <w:r w:rsidR="006234C8" w:rsidRPr="00901DD2">
        <w:rPr>
          <w:rFonts w:ascii="Arial" w:hAnsi="Arial" w:cs="Arial"/>
          <w:sz w:val="22"/>
          <w:szCs w:val="22"/>
          <w:lang w:val="es-PE"/>
        </w:rPr>
        <w:t xml:space="preserve"> </w:t>
      </w:r>
      <w:r w:rsidR="00CC1F69" w:rsidRPr="00901DD2">
        <w:rPr>
          <w:rFonts w:ascii="Arial" w:hAnsi="Arial" w:cs="Arial"/>
          <w:sz w:val="22"/>
          <w:szCs w:val="22"/>
          <w:lang w:val="es-PE"/>
        </w:rPr>
        <w:t xml:space="preserve">Cada nodo debe constar de un enrutador que tendrá la función de agregar todo el tráfico proveniente de otro Nodo de Distribución y/o Nodos de </w:t>
      </w:r>
      <w:r w:rsidR="00301A17" w:rsidRPr="00901DD2">
        <w:rPr>
          <w:rFonts w:ascii="Arial" w:hAnsi="Arial" w:cs="Arial"/>
          <w:sz w:val="22"/>
          <w:szCs w:val="22"/>
          <w:lang w:val="es-PE"/>
        </w:rPr>
        <w:t xml:space="preserve">Conexión </w:t>
      </w:r>
      <w:r w:rsidR="00CC1F69" w:rsidRPr="00901DD2">
        <w:rPr>
          <w:rFonts w:ascii="Arial" w:hAnsi="Arial" w:cs="Arial"/>
          <w:sz w:val="22"/>
          <w:szCs w:val="22"/>
          <w:lang w:val="es-PE"/>
        </w:rPr>
        <w:t>y enrutarlo hacia los Nodos de Agregación.</w:t>
      </w:r>
    </w:p>
    <w:p w:rsidR="006234C8" w:rsidRPr="00901DD2" w:rsidRDefault="006234C8" w:rsidP="00EF25D1">
      <w:pPr>
        <w:pStyle w:val="Prrafodelista2"/>
        <w:ind w:left="709"/>
        <w:jc w:val="both"/>
        <w:rPr>
          <w:rFonts w:ascii="Arial" w:hAnsi="Arial" w:cs="Arial"/>
          <w:sz w:val="22"/>
          <w:szCs w:val="22"/>
          <w:lang w:val="es-PE"/>
        </w:rPr>
      </w:pPr>
    </w:p>
    <w:p w:rsidR="005A269F" w:rsidRPr="00901DD2" w:rsidRDefault="00FF1CFD">
      <w:pPr>
        <w:pStyle w:val="Prrafodelista2"/>
        <w:jc w:val="both"/>
        <w:rPr>
          <w:rFonts w:ascii="Arial" w:hAnsi="Arial" w:cs="Arial"/>
          <w:sz w:val="22"/>
          <w:szCs w:val="22"/>
          <w:lang w:val="es-PE"/>
        </w:rPr>
      </w:pPr>
      <w:r w:rsidRPr="00901DD2">
        <w:rPr>
          <w:rFonts w:ascii="Arial" w:hAnsi="Arial" w:cs="Arial"/>
          <w:sz w:val="22"/>
          <w:szCs w:val="22"/>
          <w:lang w:val="es-PE"/>
        </w:rPr>
        <w:t>Las rutas físicas que sirven para interconectar a los Nodos de Distribución deben tener conexión a Nodos de Agregación a través de rutas físicamente diferentes. Excepcionalmente, un Nodo de Distribución puede estar conectado a un Nodo de Agregación en una capital regional limítrofe</w:t>
      </w:r>
      <w:r w:rsidR="00301A17" w:rsidRPr="00901DD2">
        <w:rPr>
          <w:rFonts w:ascii="Arial" w:hAnsi="Arial" w:cs="Arial"/>
          <w:sz w:val="22"/>
          <w:szCs w:val="22"/>
          <w:lang w:val="es-PE"/>
        </w:rPr>
        <w:t>.</w:t>
      </w:r>
    </w:p>
    <w:p w:rsidR="007B3936" w:rsidRPr="00901DD2" w:rsidRDefault="007B3936">
      <w:pPr>
        <w:pStyle w:val="Prrafodelista2"/>
        <w:jc w:val="both"/>
        <w:rPr>
          <w:rFonts w:ascii="Arial" w:hAnsi="Arial" w:cs="Arial"/>
          <w:sz w:val="22"/>
          <w:szCs w:val="22"/>
          <w:lang w:val="es-PE"/>
        </w:rPr>
      </w:pPr>
    </w:p>
    <w:p w:rsidR="007B3936" w:rsidRPr="00901DD2" w:rsidRDefault="007B3936" w:rsidP="00335BA4">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El ancho de banda  efectivo de los enlaces de subida entre los Nodos de Distribución y los Nodos de Agregación de la RED DE TRANSPORTE debe tener una capacidad inicial de 1 Gbp/s e incrementarse progresivamente de acuerdo a la demanda</w:t>
      </w:r>
      <w:r w:rsidR="00104D01" w:rsidRPr="00901DD2">
        <w:rPr>
          <w:rFonts w:ascii="Arial" w:hAnsi="Arial" w:cs="Arial"/>
          <w:sz w:val="22"/>
          <w:szCs w:val="22"/>
          <w:lang w:val="es-PE"/>
        </w:rPr>
        <w:t>.</w:t>
      </w:r>
    </w:p>
    <w:p w:rsidR="00301A17" w:rsidRPr="00901DD2" w:rsidRDefault="00301A17">
      <w:pPr>
        <w:pStyle w:val="Prrafodelista2"/>
        <w:jc w:val="both"/>
        <w:rPr>
          <w:rFonts w:ascii="Arial" w:hAnsi="Arial" w:cs="Arial"/>
          <w:sz w:val="22"/>
          <w:szCs w:val="22"/>
          <w:lang w:val="es-PE"/>
        </w:rPr>
      </w:pPr>
    </w:p>
    <w:p w:rsidR="00C343E6" w:rsidRPr="00901DD2" w:rsidRDefault="00C343E6" w:rsidP="00C343E6">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El CONTRATADO debe adoptar las medidas necesarias para que, ante incrementos de demanda, exista disponibilidad de puertos eléctricos y ópticos para la conexión con los operadores de servicios públicos de telecomunicaciones.</w:t>
      </w:r>
    </w:p>
    <w:p w:rsidR="00BE41FE" w:rsidRPr="003C6C8C" w:rsidRDefault="00BE41FE" w:rsidP="00AE3771">
      <w:pPr>
        <w:pStyle w:val="Prrafodelista2"/>
        <w:ind w:left="0"/>
        <w:jc w:val="both"/>
        <w:rPr>
          <w:rFonts w:ascii="Arial" w:hAnsi="Arial" w:cs="Arial"/>
          <w:sz w:val="22"/>
          <w:szCs w:val="22"/>
          <w:lang w:val="es-PE"/>
        </w:rPr>
      </w:pPr>
    </w:p>
    <w:p w:rsidR="008B3B90" w:rsidRPr="00901DD2" w:rsidRDefault="00AF6E1B" w:rsidP="007D3B1D">
      <w:pPr>
        <w:pStyle w:val="Prrafodelista2"/>
        <w:numPr>
          <w:ilvl w:val="1"/>
          <w:numId w:val="4"/>
        </w:numPr>
        <w:ind w:left="540" w:hanging="540"/>
        <w:rPr>
          <w:rFonts w:ascii="Arial" w:hAnsi="Arial" w:cs="Arial"/>
          <w:b/>
          <w:sz w:val="22"/>
          <w:szCs w:val="22"/>
          <w:lang w:val="es-PE"/>
        </w:rPr>
      </w:pPr>
      <w:bookmarkStart w:id="16" w:name="_Toc351543998"/>
      <w:r w:rsidRPr="00D0111D">
        <w:rPr>
          <w:rFonts w:ascii="Arial" w:hAnsi="Arial" w:cs="Arial"/>
          <w:b/>
          <w:sz w:val="22"/>
          <w:szCs w:val="22"/>
          <w:lang w:val="es-PE"/>
        </w:rPr>
        <w:t>Nodos</w:t>
      </w:r>
      <w:r w:rsidR="008B3B90" w:rsidRPr="00901DD2">
        <w:rPr>
          <w:rFonts w:ascii="Arial" w:hAnsi="Arial" w:cs="Arial"/>
          <w:b/>
          <w:sz w:val="22"/>
          <w:szCs w:val="22"/>
          <w:lang w:val="es-PE"/>
        </w:rPr>
        <w:t xml:space="preserve"> de </w:t>
      </w:r>
      <w:bookmarkEnd w:id="16"/>
      <w:r w:rsidR="00F724CE" w:rsidRPr="00901DD2">
        <w:rPr>
          <w:rFonts w:ascii="Arial" w:hAnsi="Arial" w:cs="Arial"/>
          <w:b/>
          <w:sz w:val="22"/>
          <w:szCs w:val="22"/>
          <w:lang w:val="es-PE"/>
        </w:rPr>
        <w:t>Conexión</w:t>
      </w:r>
      <w:r w:rsidR="00F34B5D" w:rsidRPr="00901DD2">
        <w:rPr>
          <w:rFonts w:ascii="Arial" w:hAnsi="Arial" w:cs="Arial"/>
          <w:b/>
          <w:sz w:val="22"/>
          <w:szCs w:val="22"/>
          <w:lang w:val="es-PE"/>
        </w:rPr>
        <w:t xml:space="preserve"> de la </w:t>
      </w:r>
      <w:r w:rsidR="00924A8C" w:rsidRPr="00901DD2">
        <w:rPr>
          <w:rFonts w:ascii="Arial" w:hAnsi="Arial" w:cs="Arial"/>
          <w:b/>
          <w:sz w:val="22"/>
          <w:szCs w:val="22"/>
          <w:lang w:val="es-PE"/>
        </w:rPr>
        <w:t>RED DE TRANSPORTE</w:t>
      </w:r>
    </w:p>
    <w:p w:rsidR="008B3B90" w:rsidRPr="00901DD2" w:rsidRDefault="008B3B90" w:rsidP="008B3B90">
      <w:pPr>
        <w:pStyle w:val="Prrafodelista2"/>
        <w:ind w:left="540"/>
        <w:jc w:val="both"/>
        <w:rPr>
          <w:rFonts w:ascii="Arial" w:hAnsi="Arial" w:cs="Arial"/>
          <w:sz w:val="22"/>
          <w:szCs w:val="22"/>
          <w:lang w:val="es-PE"/>
        </w:rPr>
      </w:pPr>
    </w:p>
    <w:p w:rsidR="00750206" w:rsidRPr="00901DD2" w:rsidRDefault="00750206"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Una Red de Conexión debe ser construida para extender las capacidades de los Nodos de Distribución hasta los Nodos de Conexión en los centros poblados del área rural.</w:t>
      </w:r>
      <w:r w:rsidR="00555093" w:rsidRPr="00901DD2">
        <w:rPr>
          <w:rFonts w:ascii="Arial" w:hAnsi="Arial" w:cs="Arial"/>
          <w:sz w:val="22"/>
          <w:szCs w:val="22"/>
          <w:lang w:val="es-PE"/>
        </w:rPr>
        <w:t xml:space="preserve"> </w:t>
      </w:r>
    </w:p>
    <w:p w:rsidR="008E3CB2" w:rsidRPr="00901DD2" w:rsidRDefault="008E3CB2" w:rsidP="00A256BD">
      <w:pPr>
        <w:pStyle w:val="Prrafodelista2"/>
        <w:ind w:left="720"/>
        <w:jc w:val="both"/>
        <w:rPr>
          <w:rFonts w:ascii="Arial" w:hAnsi="Arial" w:cs="Arial"/>
          <w:sz w:val="22"/>
          <w:szCs w:val="22"/>
          <w:lang w:val="es-PE"/>
        </w:rPr>
      </w:pPr>
    </w:p>
    <w:p w:rsidR="00555093" w:rsidRPr="00901DD2" w:rsidRDefault="00ED3309" w:rsidP="00555093">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CONTRATADO debe considerar que los </w:t>
      </w:r>
      <w:r w:rsidR="00750206" w:rsidRPr="00901DD2">
        <w:rPr>
          <w:rFonts w:ascii="Arial" w:hAnsi="Arial" w:cs="Arial"/>
          <w:sz w:val="22"/>
          <w:szCs w:val="22"/>
          <w:lang w:val="es-PE"/>
        </w:rPr>
        <w:t>N</w:t>
      </w:r>
      <w:r w:rsidRPr="00901DD2">
        <w:rPr>
          <w:rFonts w:ascii="Arial" w:hAnsi="Arial" w:cs="Arial"/>
          <w:sz w:val="22"/>
          <w:szCs w:val="22"/>
          <w:lang w:val="es-PE"/>
        </w:rPr>
        <w:t xml:space="preserve">odos de </w:t>
      </w:r>
      <w:r w:rsidR="00750206" w:rsidRPr="00901DD2">
        <w:rPr>
          <w:rFonts w:ascii="Arial" w:hAnsi="Arial" w:cs="Arial"/>
          <w:sz w:val="22"/>
          <w:szCs w:val="22"/>
          <w:lang w:val="es-PE"/>
        </w:rPr>
        <w:t>C</w:t>
      </w:r>
      <w:r w:rsidRPr="00901DD2">
        <w:rPr>
          <w:rFonts w:ascii="Arial" w:hAnsi="Arial" w:cs="Arial"/>
          <w:sz w:val="22"/>
          <w:szCs w:val="22"/>
          <w:lang w:val="es-PE"/>
        </w:rPr>
        <w:t xml:space="preserve">onexión de la RED DE TRANSPORTE se ubicaran </w:t>
      </w:r>
      <w:r w:rsidR="00750206" w:rsidRPr="00901DD2">
        <w:rPr>
          <w:rFonts w:ascii="Arial" w:hAnsi="Arial" w:cs="Arial"/>
          <w:sz w:val="22"/>
          <w:szCs w:val="22"/>
          <w:lang w:val="es-PE"/>
        </w:rPr>
        <w:t xml:space="preserve">en las localidades </w:t>
      </w:r>
      <w:r w:rsidR="002C5572" w:rsidRPr="00901DD2">
        <w:rPr>
          <w:rFonts w:ascii="Arial" w:hAnsi="Arial" w:cs="Arial"/>
          <w:sz w:val="22"/>
          <w:szCs w:val="22"/>
          <w:lang w:val="es-PE"/>
        </w:rPr>
        <w:t xml:space="preserve">(dentro del casco urbano) </w:t>
      </w:r>
      <w:r w:rsidR="00750206" w:rsidRPr="00901DD2">
        <w:rPr>
          <w:rFonts w:ascii="Arial" w:hAnsi="Arial" w:cs="Arial"/>
          <w:sz w:val="22"/>
          <w:szCs w:val="22"/>
          <w:lang w:val="es-PE"/>
        </w:rPr>
        <w:t>señaladas en</w:t>
      </w:r>
      <w:r w:rsidRPr="00901DD2">
        <w:rPr>
          <w:rFonts w:ascii="Arial" w:hAnsi="Arial" w:cs="Arial"/>
          <w:sz w:val="22"/>
          <w:szCs w:val="22"/>
          <w:lang w:val="es-PE"/>
        </w:rPr>
        <w:t xml:space="preserve"> el Apéndice N° 1.</w:t>
      </w:r>
      <w:r w:rsidR="00555093" w:rsidRPr="00901DD2">
        <w:rPr>
          <w:rFonts w:ascii="Arial" w:hAnsi="Arial" w:cs="Arial"/>
          <w:sz w:val="22"/>
          <w:szCs w:val="22"/>
          <w:lang w:val="es-PE"/>
        </w:rPr>
        <w:t xml:space="preserve"> Cada nodo debe constar de un conmutador que tendrá la función de agregar todo el tráfico proveniente de los Clientes (</w:t>
      </w:r>
      <w:r w:rsidR="00772E63">
        <w:rPr>
          <w:rFonts w:ascii="Arial" w:hAnsi="Arial" w:cs="Arial"/>
          <w:sz w:val="22"/>
          <w:szCs w:val="22"/>
          <w:lang w:val="es-PE"/>
        </w:rPr>
        <w:t>o</w:t>
      </w:r>
      <w:r w:rsidR="00555093" w:rsidRPr="00901DD2">
        <w:rPr>
          <w:rFonts w:ascii="Arial" w:hAnsi="Arial" w:cs="Arial"/>
          <w:sz w:val="22"/>
          <w:szCs w:val="22"/>
          <w:lang w:val="es-PE"/>
        </w:rPr>
        <w:t>peradores</w:t>
      </w:r>
      <w:r w:rsidR="00772E63">
        <w:rPr>
          <w:rFonts w:ascii="Arial" w:hAnsi="Arial" w:cs="Arial"/>
          <w:sz w:val="22"/>
          <w:szCs w:val="22"/>
          <w:lang w:val="es-PE"/>
        </w:rPr>
        <w:t xml:space="preserve"> de servicios públicos de telecomunicaciones</w:t>
      </w:r>
      <w:r w:rsidR="00555093" w:rsidRPr="00901DD2">
        <w:rPr>
          <w:rFonts w:ascii="Arial" w:hAnsi="Arial" w:cs="Arial"/>
          <w:sz w:val="22"/>
          <w:szCs w:val="22"/>
          <w:lang w:val="es-PE"/>
        </w:rPr>
        <w:t>) hacia los Nodos de Distribución</w:t>
      </w:r>
      <w:r w:rsidR="00A256BD" w:rsidRPr="00901DD2">
        <w:rPr>
          <w:rFonts w:ascii="Arial" w:hAnsi="Arial" w:cs="Arial"/>
          <w:sz w:val="22"/>
          <w:szCs w:val="22"/>
          <w:lang w:val="es-PE"/>
        </w:rPr>
        <w:t xml:space="preserve"> de la RED DE TRANSPORTE.</w:t>
      </w:r>
    </w:p>
    <w:p w:rsidR="008B3B90" w:rsidRPr="00901DD2" w:rsidRDefault="008B3B90" w:rsidP="00A256BD">
      <w:pPr>
        <w:pStyle w:val="Prrafodelista2"/>
        <w:ind w:left="720"/>
        <w:jc w:val="both"/>
        <w:rPr>
          <w:rFonts w:ascii="Arial" w:hAnsi="Arial" w:cs="Arial"/>
          <w:sz w:val="22"/>
          <w:szCs w:val="22"/>
          <w:lang w:val="es-PE"/>
        </w:rPr>
      </w:pPr>
    </w:p>
    <w:p w:rsidR="008B3B90" w:rsidRPr="00901DD2" w:rsidRDefault="008B3B90" w:rsidP="008B3B90">
      <w:pPr>
        <w:pStyle w:val="Prrafodelista2"/>
        <w:ind w:left="0"/>
        <w:rPr>
          <w:rFonts w:ascii="Arial" w:hAnsi="Arial" w:cs="Arial"/>
          <w:vanish/>
          <w:sz w:val="22"/>
          <w:szCs w:val="22"/>
          <w:lang w:val="es-PE"/>
        </w:rPr>
      </w:pPr>
    </w:p>
    <w:p w:rsidR="00555093" w:rsidRPr="00901DD2" w:rsidRDefault="00555093" w:rsidP="00555093">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El ancho de banda  efectivo de los enlaces de subida entre los Nodos de Conexión y los Nodos de Distribución de la RED DE TRANSPORTE debe tener una capacidad inicial de 1 Gbp/s e incrementarse progresivamente de acuerdo a la demanda.</w:t>
      </w:r>
    </w:p>
    <w:p w:rsidR="000D0957" w:rsidRPr="00901DD2" w:rsidRDefault="000D0957" w:rsidP="00A256BD">
      <w:pPr>
        <w:pStyle w:val="Prrafodelista2"/>
        <w:ind w:left="720"/>
        <w:jc w:val="both"/>
        <w:rPr>
          <w:rFonts w:ascii="Arial" w:hAnsi="Arial" w:cs="Arial"/>
          <w:sz w:val="22"/>
          <w:szCs w:val="22"/>
          <w:lang w:val="es-PE"/>
        </w:rPr>
      </w:pPr>
    </w:p>
    <w:p w:rsidR="005B6459" w:rsidRPr="00901DD2" w:rsidRDefault="005B6459"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adoptar las medidas necesarias para que, ante incrementos de demanda, exista disponibilidad de puertos eléctricos y ópticos para la conexión con los operadores de servicios públicos de telecomunicaciones.</w:t>
      </w:r>
    </w:p>
    <w:p w:rsidR="005B6459" w:rsidRPr="00901DD2" w:rsidRDefault="005B6459" w:rsidP="005B6459">
      <w:pPr>
        <w:pStyle w:val="Prrafodelista2"/>
        <w:jc w:val="both"/>
        <w:rPr>
          <w:rFonts w:ascii="Arial" w:hAnsi="Arial" w:cs="Arial"/>
          <w:sz w:val="22"/>
          <w:szCs w:val="22"/>
          <w:lang w:val="es-PE"/>
        </w:rPr>
      </w:pPr>
    </w:p>
    <w:p w:rsidR="008B3B90" w:rsidRPr="00901DD2" w:rsidRDefault="008B3B90" w:rsidP="008B3B90">
      <w:pPr>
        <w:pStyle w:val="Prrafodelista2"/>
        <w:ind w:left="705"/>
        <w:rPr>
          <w:rFonts w:ascii="Arial" w:hAnsi="Arial" w:cs="Arial"/>
          <w:vanish/>
          <w:sz w:val="22"/>
          <w:szCs w:val="22"/>
          <w:lang w:val="es-PE"/>
        </w:rPr>
      </w:pPr>
    </w:p>
    <w:p w:rsidR="004F4104"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instalar y equipar los Nodos de </w:t>
      </w:r>
      <w:r w:rsidR="00F724CE" w:rsidRPr="00901DD2">
        <w:rPr>
          <w:rFonts w:ascii="Arial" w:hAnsi="Arial" w:cs="Arial"/>
          <w:sz w:val="22"/>
          <w:szCs w:val="22"/>
          <w:lang w:val="es-PE"/>
        </w:rPr>
        <w:t>Conexión</w:t>
      </w:r>
      <w:r w:rsidR="0061195E" w:rsidRPr="00901DD2">
        <w:rPr>
          <w:rFonts w:ascii="Arial" w:hAnsi="Arial" w:cs="Arial"/>
          <w:sz w:val="22"/>
          <w:szCs w:val="22"/>
          <w:lang w:val="es-PE"/>
        </w:rPr>
        <w:t xml:space="preserve"> de la RED DE TRANSPORTE</w:t>
      </w:r>
      <w:r w:rsidR="004F4104" w:rsidRPr="00901DD2">
        <w:rPr>
          <w:rFonts w:ascii="Arial" w:hAnsi="Arial" w:cs="Arial"/>
          <w:sz w:val="22"/>
          <w:szCs w:val="22"/>
          <w:lang w:val="es-PE"/>
        </w:rPr>
        <w:t xml:space="preserve"> que se señala en el Apéndice N° 1.</w:t>
      </w:r>
    </w:p>
    <w:p w:rsidR="008B3B90" w:rsidRPr="00901DD2" w:rsidRDefault="008B3B90" w:rsidP="00A256BD">
      <w:pPr>
        <w:pStyle w:val="Prrafodelista2"/>
        <w:ind w:left="720"/>
        <w:jc w:val="both"/>
        <w:rPr>
          <w:rFonts w:ascii="Arial" w:hAnsi="Arial" w:cs="Arial"/>
          <w:sz w:val="22"/>
          <w:szCs w:val="22"/>
          <w:lang w:val="es-PE"/>
        </w:rPr>
      </w:pPr>
    </w:p>
    <w:p w:rsidR="00733C54" w:rsidRPr="00901DD2" w:rsidRDefault="00733C54" w:rsidP="007D3B1D">
      <w:pPr>
        <w:pStyle w:val="Prrafodelista2"/>
        <w:numPr>
          <w:ilvl w:val="1"/>
          <w:numId w:val="4"/>
        </w:numPr>
        <w:ind w:left="540" w:hanging="540"/>
        <w:rPr>
          <w:rFonts w:ascii="Arial" w:hAnsi="Arial" w:cs="Arial"/>
          <w:b/>
          <w:sz w:val="22"/>
          <w:szCs w:val="22"/>
          <w:lang w:val="es-PE"/>
        </w:rPr>
      </w:pPr>
      <w:bookmarkStart w:id="17" w:name="_Toc345596122"/>
      <w:bookmarkStart w:id="18" w:name="_Toc345596609"/>
      <w:bookmarkEnd w:id="17"/>
      <w:bookmarkEnd w:id="18"/>
      <w:r w:rsidRPr="00901DD2">
        <w:rPr>
          <w:rFonts w:ascii="Arial" w:hAnsi="Arial" w:cs="Arial"/>
          <w:b/>
          <w:sz w:val="22"/>
          <w:szCs w:val="22"/>
          <w:lang w:val="es-PE"/>
        </w:rPr>
        <w:t>Nodos de Amplificación</w:t>
      </w:r>
    </w:p>
    <w:p w:rsidR="00272C70" w:rsidRPr="00901DD2" w:rsidRDefault="00272C70" w:rsidP="008B3B90">
      <w:pPr>
        <w:pStyle w:val="Prrafodelista2"/>
        <w:ind w:left="0"/>
        <w:rPr>
          <w:rFonts w:ascii="Arial" w:hAnsi="Arial" w:cs="Arial"/>
          <w:sz w:val="22"/>
          <w:szCs w:val="22"/>
          <w:lang w:val="es-PE"/>
        </w:rPr>
      </w:pPr>
    </w:p>
    <w:p w:rsidR="00733C54" w:rsidRPr="00901DD2" w:rsidRDefault="00733C54" w:rsidP="00040156">
      <w:pPr>
        <w:pStyle w:val="Prrafodelista2"/>
        <w:ind w:left="705"/>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podrá desplegar la </w:t>
      </w:r>
      <w:r w:rsidR="006B77AC" w:rsidRPr="00901DD2">
        <w:rPr>
          <w:rFonts w:ascii="Arial" w:hAnsi="Arial" w:cs="Arial"/>
          <w:sz w:val="22"/>
          <w:szCs w:val="22"/>
          <w:lang w:val="es-PE"/>
        </w:rPr>
        <w:t>RED DE TRANSPORTE</w:t>
      </w:r>
      <w:r w:rsidRPr="00901DD2">
        <w:rPr>
          <w:rFonts w:ascii="Arial" w:hAnsi="Arial" w:cs="Arial"/>
          <w:sz w:val="22"/>
          <w:szCs w:val="22"/>
          <w:lang w:val="es-PE"/>
        </w:rPr>
        <w:t xml:space="preserve"> utilizando Nodos de Amplificación, de ser necesario.</w:t>
      </w:r>
      <w:r w:rsidR="0041209C" w:rsidRPr="00901DD2">
        <w:rPr>
          <w:rFonts w:ascii="Arial" w:hAnsi="Arial" w:cs="Arial"/>
          <w:sz w:val="22"/>
          <w:szCs w:val="22"/>
          <w:lang w:val="es-PE"/>
        </w:rPr>
        <w:t xml:space="preserve"> Los Nodos de Amplificación deberán estar ubicados en los Nodos de </w:t>
      </w:r>
      <w:r w:rsidR="000C5CA7" w:rsidRPr="00901DD2">
        <w:rPr>
          <w:rFonts w:ascii="Arial" w:hAnsi="Arial" w:cs="Arial"/>
          <w:sz w:val="22"/>
          <w:szCs w:val="22"/>
          <w:lang w:val="es-PE"/>
        </w:rPr>
        <w:t xml:space="preserve">la </w:t>
      </w:r>
      <w:r w:rsidR="00ED18D3" w:rsidRPr="00901DD2">
        <w:rPr>
          <w:rFonts w:ascii="Arial" w:hAnsi="Arial" w:cs="Arial"/>
          <w:sz w:val="22"/>
          <w:szCs w:val="22"/>
          <w:lang w:val="es-PE"/>
        </w:rPr>
        <w:t>RED DE TRANSPORTE.</w:t>
      </w:r>
    </w:p>
    <w:p w:rsidR="00733C54" w:rsidRPr="00901DD2" w:rsidRDefault="00733C54" w:rsidP="008B3B90">
      <w:pPr>
        <w:pStyle w:val="Prrafodelista2"/>
        <w:ind w:left="0"/>
        <w:rPr>
          <w:rFonts w:ascii="Arial" w:hAnsi="Arial" w:cs="Arial"/>
          <w:sz w:val="22"/>
          <w:szCs w:val="22"/>
          <w:lang w:val="es-PE"/>
        </w:rPr>
      </w:pPr>
    </w:p>
    <w:p w:rsidR="008B3B90" w:rsidRPr="00901DD2" w:rsidRDefault="008B3B90" w:rsidP="007D3B1D">
      <w:pPr>
        <w:numPr>
          <w:ilvl w:val="0"/>
          <w:numId w:val="4"/>
        </w:numPr>
        <w:rPr>
          <w:rFonts w:ascii="Arial" w:hAnsi="Arial" w:cs="Arial"/>
          <w:b/>
          <w:sz w:val="22"/>
          <w:szCs w:val="22"/>
        </w:rPr>
      </w:pPr>
      <w:bookmarkStart w:id="19" w:name="_Toc351544006"/>
      <w:r w:rsidRPr="00901DD2">
        <w:rPr>
          <w:rFonts w:ascii="Arial" w:hAnsi="Arial" w:cs="Arial"/>
          <w:b/>
          <w:sz w:val="22"/>
          <w:szCs w:val="22"/>
        </w:rPr>
        <w:t>R</w:t>
      </w:r>
      <w:bookmarkEnd w:id="19"/>
      <w:r w:rsidRPr="00901DD2">
        <w:rPr>
          <w:rFonts w:ascii="Arial" w:hAnsi="Arial" w:cs="Arial"/>
          <w:b/>
          <w:sz w:val="22"/>
          <w:szCs w:val="22"/>
        </w:rPr>
        <w:t xml:space="preserve">EGÍMENES ADMINISTRATIVOS A CONSIDERAR  </w:t>
      </w:r>
    </w:p>
    <w:p w:rsidR="008B3B90" w:rsidRPr="00901DD2" w:rsidRDefault="008B3B90" w:rsidP="008B3B90">
      <w:pPr>
        <w:pStyle w:val="Prrafodelista2"/>
        <w:rPr>
          <w:rFonts w:ascii="Arial" w:hAnsi="Arial" w:cs="Arial"/>
          <w:sz w:val="22"/>
          <w:szCs w:val="22"/>
          <w:lang w:val="es-PE"/>
        </w:rPr>
      </w:pPr>
    </w:p>
    <w:p w:rsidR="008B3B90" w:rsidRPr="00901DD2" w:rsidRDefault="008B3B90" w:rsidP="007D3B1D">
      <w:pPr>
        <w:pStyle w:val="Prrafodelista2"/>
        <w:numPr>
          <w:ilvl w:val="1"/>
          <w:numId w:val="4"/>
        </w:numPr>
        <w:rPr>
          <w:rFonts w:ascii="Arial" w:hAnsi="Arial" w:cs="Arial"/>
          <w:b/>
          <w:sz w:val="22"/>
          <w:szCs w:val="22"/>
          <w:lang w:val="es-PE"/>
        </w:rPr>
      </w:pPr>
      <w:bookmarkStart w:id="20" w:name="_Ref345833630"/>
      <w:bookmarkStart w:id="21" w:name="_Ref345833640"/>
      <w:bookmarkStart w:id="22" w:name="_Toc351544007"/>
      <w:r w:rsidRPr="00901DD2">
        <w:rPr>
          <w:rFonts w:ascii="Arial" w:hAnsi="Arial" w:cs="Arial"/>
          <w:b/>
          <w:sz w:val="22"/>
          <w:szCs w:val="22"/>
          <w:lang w:val="es-PE"/>
        </w:rPr>
        <w:t>Permisos</w:t>
      </w:r>
      <w:bookmarkEnd w:id="20"/>
      <w:bookmarkEnd w:id="21"/>
      <w:bookmarkEnd w:id="22"/>
    </w:p>
    <w:p w:rsidR="008B3B90" w:rsidRPr="00901DD2" w:rsidRDefault="008B3B90" w:rsidP="008B3B90">
      <w:pPr>
        <w:pStyle w:val="Prrafodelista2"/>
        <w:rPr>
          <w:rFonts w:ascii="Arial" w:hAnsi="Arial" w:cs="Arial"/>
          <w:sz w:val="22"/>
          <w:szCs w:val="22"/>
          <w:lang w:val="es-PE"/>
        </w:rPr>
      </w:pPr>
    </w:p>
    <w:p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considerar  las medidas pertinentes para conseguir todos los permisos necesarios de las autoridades a nivel local, regional, nacional o de cualquier otra autoridad competente requeridos para la</w:t>
      </w:r>
      <w:r w:rsidR="00EF2DC4" w:rsidRPr="00901DD2">
        <w:rPr>
          <w:rFonts w:ascii="Arial" w:hAnsi="Arial" w:cs="Arial"/>
          <w:sz w:val="22"/>
          <w:szCs w:val="22"/>
          <w:lang w:val="es-PE"/>
        </w:rPr>
        <w:t xml:space="preserve"> ETAPA DE INSTALACION</w:t>
      </w:r>
      <w:r w:rsidRPr="00901DD2">
        <w:rPr>
          <w:rFonts w:ascii="Arial" w:hAnsi="Arial" w:cs="Arial"/>
          <w:sz w:val="22"/>
          <w:szCs w:val="22"/>
          <w:lang w:val="es-PE"/>
        </w:rPr>
        <w:t xml:space="preserve">. De manera excepcional, previa petición escrita del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el </w:t>
      </w:r>
      <w:r w:rsidR="00924A8C" w:rsidRPr="00901DD2">
        <w:rPr>
          <w:rFonts w:ascii="Arial" w:hAnsi="Arial" w:cs="Arial"/>
          <w:sz w:val="22"/>
          <w:szCs w:val="22"/>
          <w:lang w:val="es-PE"/>
        </w:rPr>
        <w:t>FITEL</w:t>
      </w:r>
      <w:r w:rsidR="006F445A" w:rsidRPr="00901DD2">
        <w:rPr>
          <w:rFonts w:ascii="Arial" w:hAnsi="Arial" w:cs="Arial"/>
          <w:sz w:val="22"/>
          <w:szCs w:val="22"/>
          <w:lang w:val="es-PE"/>
        </w:rPr>
        <w:t xml:space="preserve"> </w:t>
      </w:r>
      <w:r w:rsidRPr="00901DD2">
        <w:rPr>
          <w:rFonts w:ascii="Arial" w:hAnsi="Arial" w:cs="Arial"/>
          <w:sz w:val="22"/>
          <w:szCs w:val="22"/>
          <w:lang w:val="es-PE"/>
        </w:rPr>
        <w:t xml:space="preserve">interpondrá sus buenos oficios para la obtención de dichos permisos. </w:t>
      </w:r>
    </w:p>
    <w:p w:rsidR="008B3B90" w:rsidRPr="00901DD2" w:rsidRDefault="008B3B90" w:rsidP="008B3B90">
      <w:pPr>
        <w:pStyle w:val="Prrafodelista2"/>
        <w:rPr>
          <w:rFonts w:ascii="Arial" w:hAnsi="Arial" w:cs="Arial"/>
          <w:sz w:val="22"/>
          <w:szCs w:val="22"/>
          <w:lang w:val="es-PE"/>
        </w:rPr>
      </w:pPr>
    </w:p>
    <w:p w:rsidR="008B3B90" w:rsidRPr="00901DD2" w:rsidRDefault="008B3B90" w:rsidP="007D3B1D">
      <w:pPr>
        <w:pStyle w:val="Prrafodelista2"/>
        <w:numPr>
          <w:ilvl w:val="1"/>
          <w:numId w:val="4"/>
        </w:numPr>
        <w:rPr>
          <w:rFonts w:ascii="Arial" w:hAnsi="Arial" w:cs="Arial"/>
          <w:b/>
          <w:sz w:val="22"/>
          <w:szCs w:val="22"/>
          <w:lang w:val="es-PE"/>
        </w:rPr>
      </w:pPr>
      <w:bookmarkStart w:id="23" w:name="_Ref345833643"/>
      <w:bookmarkStart w:id="24" w:name="_Toc351544008"/>
      <w:r w:rsidRPr="00901DD2">
        <w:rPr>
          <w:rFonts w:ascii="Arial" w:hAnsi="Arial" w:cs="Arial"/>
          <w:b/>
          <w:sz w:val="22"/>
          <w:szCs w:val="22"/>
          <w:lang w:val="es-PE"/>
        </w:rPr>
        <w:t>Derechos y Servidumbres</w:t>
      </w:r>
      <w:bookmarkEnd w:id="23"/>
      <w:bookmarkEnd w:id="24"/>
    </w:p>
    <w:p w:rsidR="008B3B90" w:rsidRPr="00901DD2" w:rsidRDefault="008B3B90" w:rsidP="008B3B90">
      <w:pPr>
        <w:pStyle w:val="Prrafodelista2"/>
        <w:rPr>
          <w:rFonts w:ascii="Arial" w:hAnsi="Arial" w:cs="Arial"/>
          <w:sz w:val="22"/>
          <w:szCs w:val="22"/>
          <w:lang w:val="es-PE"/>
        </w:rPr>
      </w:pPr>
    </w:p>
    <w:p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tomar las medidas pertinentes para obtener todos los derechos</w:t>
      </w:r>
      <w:r w:rsidR="004C3670" w:rsidRPr="00901DD2">
        <w:rPr>
          <w:rFonts w:ascii="Arial" w:hAnsi="Arial" w:cs="Arial"/>
          <w:sz w:val="22"/>
          <w:szCs w:val="22"/>
          <w:lang w:val="es-PE"/>
        </w:rPr>
        <w:t>,</w:t>
      </w:r>
      <w:r w:rsidRPr="00901DD2">
        <w:rPr>
          <w:rFonts w:ascii="Arial" w:hAnsi="Arial" w:cs="Arial"/>
          <w:sz w:val="22"/>
          <w:szCs w:val="22"/>
          <w:lang w:val="es-PE"/>
        </w:rPr>
        <w:t xml:space="preserve"> servidumbres y permisos de uso necesarios por parte de los propietarios de tierras privadas y de las autoridades locales, regionales, nacionales o de cualquier otra autoridad competente requeridos para la construcción de la </w:t>
      </w:r>
      <w:r w:rsidR="006403B7" w:rsidRPr="00901DD2">
        <w:rPr>
          <w:rFonts w:ascii="Arial" w:hAnsi="Arial" w:cs="Arial"/>
          <w:sz w:val="22"/>
          <w:szCs w:val="22"/>
          <w:lang w:val="es-PE"/>
        </w:rPr>
        <w:t>RED DE TRANSPORTE durante la ETAPA DE INSTALACION</w:t>
      </w:r>
      <w:r w:rsidRPr="00901DD2">
        <w:rPr>
          <w:rFonts w:ascii="Arial" w:hAnsi="Arial" w:cs="Arial"/>
          <w:sz w:val="22"/>
          <w:szCs w:val="22"/>
          <w:lang w:val="es-PE"/>
        </w:rPr>
        <w:t xml:space="preserve">. De manera excepcional, previa solicitud por escrito del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el </w:t>
      </w:r>
      <w:r w:rsidR="00DA1724" w:rsidRPr="00901DD2">
        <w:rPr>
          <w:rFonts w:ascii="Arial" w:hAnsi="Arial" w:cs="Arial"/>
          <w:sz w:val="22"/>
          <w:szCs w:val="22"/>
          <w:lang w:val="es-PE"/>
        </w:rPr>
        <w:t>FITEL</w:t>
      </w:r>
      <w:r w:rsidR="006F445A" w:rsidRPr="00901DD2">
        <w:rPr>
          <w:rFonts w:ascii="Arial" w:hAnsi="Arial" w:cs="Arial"/>
          <w:sz w:val="22"/>
          <w:szCs w:val="22"/>
          <w:lang w:val="es-PE"/>
        </w:rPr>
        <w:t xml:space="preserve"> </w:t>
      </w:r>
      <w:r w:rsidRPr="00901DD2">
        <w:rPr>
          <w:rFonts w:ascii="Arial" w:hAnsi="Arial" w:cs="Arial"/>
          <w:sz w:val="22"/>
          <w:szCs w:val="22"/>
          <w:lang w:val="es-PE"/>
        </w:rPr>
        <w:t xml:space="preserve">interpondrá sus buenos oficios para la obtención de tales derechos de paso o permisos de uso. </w:t>
      </w:r>
    </w:p>
    <w:p w:rsidR="008B3B90" w:rsidRPr="00901DD2" w:rsidRDefault="008B3B90" w:rsidP="008B3B90">
      <w:pPr>
        <w:pStyle w:val="Prrafodelista2"/>
        <w:rPr>
          <w:rFonts w:ascii="Arial" w:hAnsi="Arial" w:cs="Arial"/>
          <w:sz w:val="22"/>
          <w:szCs w:val="22"/>
          <w:lang w:val="es-PE"/>
        </w:rPr>
      </w:pPr>
    </w:p>
    <w:p w:rsidR="008B3B90" w:rsidRPr="00901DD2" w:rsidRDefault="008B3B90" w:rsidP="007D3B1D">
      <w:pPr>
        <w:pStyle w:val="Prrafodelista2"/>
        <w:numPr>
          <w:ilvl w:val="1"/>
          <w:numId w:val="4"/>
        </w:numPr>
        <w:rPr>
          <w:rFonts w:ascii="Arial" w:hAnsi="Arial" w:cs="Arial"/>
          <w:b/>
          <w:sz w:val="22"/>
          <w:szCs w:val="22"/>
          <w:lang w:val="es-PE"/>
        </w:rPr>
      </w:pPr>
      <w:bookmarkStart w:id="25" w:name="_Ref345833647"/>
      <w:bookmarkStart w:id="26" w:name="_Toc351544009"/>
      <w:r w:rsidRPr="00901DD2">
        <w:rPr>
          <w:rFonts w:ascii="Arial" w:hAnsi="Arial" w:cs="Arial"/>
          <w:b/>
          <w:sz w:val="22"/>
          <w:szCs w:val="22"/>
          <w:lang w:val="es-PE"/>
        </w:rPr>
        <w:t>Normas Técnicas, Códigos de Construcción y Cumplimiento</w:t>
      </w:r>
      <w:bookmarkEnd w:id="25"/>
      <w:bookmarkEnd w:id="26"/>
    </w:p>
    <w:p w:rsidR="008B3B90" w:rsidRPr="00901DD2" w:rsidRDefault="008B3B90" w:rsidP="008B3B90">
      <w:pPr>
        <w:pStyle w:val="Prrafodelista2"/>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es responsable de cumplir con la normativa técnica nacional e internacional aplicable en materia de telecomunicaciones, electricidad, obras civiles y de otros sectores conexos para la instalación de la </w:t>
      </w:r>
      <w:r w:rsidR="00924A8C" w:rsidRPr="00901DD2">
        <w:rPr>
          <w:rFonts w:ascii="Arial" w:hAnsi="Arial" w:cs="Arial"/>
          <w:sz w:val="22"/>
          <w:szCs w:val="22"/>
          <w:lang w:val="es-PE"/>
        </w:rPr>
        <w:t>RED DE TRANSPORTE</w:t>
      </w:r>
      <w:r w:rsidRPr="00901DD2">
        <w:rPr>
          <w:rFonts w:ascii="Arial" w:hAnsi="Arial" w:cs="Arial"/>
          <w:sz w:val="22"/>
          <w:szCs w:val="22"/>
          <w:lang w:val="es-PE"/>
        </w:rPr>
        <w:t xml:space="preserve">. </w:t>
      </w:r>
    </w:p>
    <w:p w:rsidR="008B3B90" w:rsidRPr="00901DD2" w:rsidRDefault="008B3B90" w:rsidP="008B3B90">
      <w:pPr>
        <w:pStyle w:val="Prrafodelista2"/>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instalar todos los sistemas, equipos y planta exterior, de conformidad con la normativa tanto nacional como internacional aplicable y las mejores prácticas de la industria, en ese orden.</w:t>
      </w:r>
    </w:p>
    <w:p w:rsidR="008B3B90" w:rsidRPr="00901DD2" w:rsidRDefault="008B3B90" w:rsidP="008B3B90">
      <w:pPr>
        <w:pStyle w:val="Prrafodelista2"/>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es responsable de cumplir con la normativa aplicable a la construcción tanto del ámbito local, regional y nacional, especialmente lo indicado en el Reglamento Nacional de Edificaciones y Código Nacional de Electricidad vigentes.</w:t>
      </w:r>
    </w:p>
    <w:p w:rsidR="008B3B90" w:rsidRPr="00901DD2" w:rsidRDefault="008B3B90" w:rsidP="008B3B90">
      <w:pPr>
        <w:pStyle w:val="Prrafodelista2"/>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cumplir con todas las normas de seguridad aplicables y con las mejores prácticas de la industria para garantizar la seguridad e integridad de todos los bienes y personas asociados a la construcción de la </w:t>
      </w:r>
      <w:r w:rsidR="005C6986" w:rsidRPr="00901DD2">
        <w:rPr>
          <w:rFonts w:ascii="Arial" w:hAnsi="Arial" w:cs="Arial"/>
          <w:sz w:val="22"/>
          <w:szCs w:val="22"/>
          <w:lang w:val="es-PE"/>
        </w:rPr>
        <w:t>RED DE TRANSPORTE</w:t>
      </w:r>
      <w:r w:rsidRPr="00901DD2">
        <w:rPr>
          <w:rFonts w:ascii="Arial" w:hAnsi="Arial" w:cs="Arial"/>
          <w:sz w:val="22"/>
          <w:szCs w:val="22"/>
          <w:lang w:val="es-PE"/>
        </w:rPr>
        <w:t>.</w:t>
      </w:r>
    </w:p>
    <w:p w:rsidR="00C07E1B" w:rsidRPr="00901DD2" w:rsidRDefault="00C07E1B" w:rsidP="008B3B90">
      <w:pPr>
        <w:rPr>
          <w:rFonts w:ascii="Arial" w:hAnsi="Arial" w:cs="Arial"/>
          <w:sz w:val="22"/>
          <w:szCs w:val="22"/>
          <w:lang w:val="es-PE"/>
        </w:rPr>
      </w:pPr>
    </w:p>
    <w:p w:rsidR="008B3B90" w:rsidRPr="00901DD2" w:rsidRDefault="008B3B90" w:rsidP="007D3B1D">
      <w:pPr>
        <w:numPr>
          <w:ilvl w:val="0"/>
          <w:numId w:val="4"/>
        </w:numPr>
        <w:rPr>
          <w:rFonts w:ascii="Arial" w:hAnsi="Arial" w:cs="Arial"/>
          <w:b/>
          <w:sz w:val="22"/>
          <w:szCs w:val="22"/>
        </w:rPr>
      </w:pPr>
      <w:bookmarkStart w:id="27" w:name="_Ref356513392"/>
      <w:r w:rsidRPr="00901DD2">
        <w:rPr>
          <w:rFonts w:ascii="Arial" w:hAnsi="Arial" w:cs="Arial"/>
          <w:b/>
          <w:sz w:val="22"/>
          <w:szCs w:val="22"/>
        </w:rPr>
        <w:t>NIVELES DE SERVICIO</w:t>
      </w:r>
      <w:bookmarkEnd w:id="27"/>
      <w:r w:rsidRPr="00901DD2">
        <w:rPr>
          <w:rFonts w:ascii="Arial" w:hAnsi="Arial" w:cs="Arial"/>
          <w:b/>
          <w:sz w:val="22"/>
          <w:szCs w:val="22"/>
        </w:rPr>
        <w:t xml:space="preserve"> (Service Level Agreement - SLA)</w:t>
      </w:r>
    </w:p>
    <w:p w:rsidR="008B3B90" w:rsidRPr="00901DD2" w:rsidRDefault="008B3B90" w:rsidP="008B3B90">
      <w:pPr>
        <w:pStyle w:val="Prrafodelista2"/>
        <w:ind w:left="0"/>
        <w:rPr>
          <w:rFonts w:ascii="Arial" w:hAnsi="Arial" w:cs="Arial"/>
          <w:sz w:val="22"/>
          <w:szCs w:val="22"/>
        </w:rPr>
      </w:pPr>
    </w:p>
    <w:p w:rsidR="008B3B90" w:rsidRDefault="00F34B5D" w:rsidP="007D3B1D">
      <w:pPr>
        <w:pStyle w:val="Prrafodelista2"/>
        <w:numPr>
          <w:ilvl w:val="1"/>
          <w:numId w:val="4"/>
        </w:numPr>
        <w:jc w:val="both"/>
        <w:rPr>
          <w:rFonts w:ascii="Arial" w:hAnsi="Arial" w:cs="Arial"/>
          <w:sz w:val="22"/>
          <w:szCs w:val="22"/>
          <w:lang w:val="es-PE"/>
        </w:rPr>
      </w:pPr>
      <w:bookmarkStart w:id="28" w:name="_Ref357116321"/>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diseñar e implementar la </w:t>
      </w:r>
      <w:r w:rsidR="005C6986" w:rsidRPr="00901DD2">
        <w:rPr>
          <w:rFonts w:ascii="Arial" w:hAnsi="Arial" w:cs="Arial"/>
          <w:sz w:val="22"/>
          <w:szCs w:val="22"/>
          <w:lang w:val="es-PE"/>
        </w:rPr>
        <w:t>RED DE TRANSPORTE</w:t>
      </w:r>
      <w:r w:rsidR="00290F29" w:rsidRPr="00901DD2">
        <w:rPr>
          <w:rFonts w:ascii="Arial" w:hAnsi="Arial" w:cs="Arial"/>
          <w:sz w:val="22"/>
          <w:szCs w:val="22"/>
          <w:lang w:val="es-PE"/>
        </w:rPr>
        <w:t xml:space="preserve">, de tal modo que se asegure </w:t>
      </w:r>
      <w:r w:rsidRPr="00901DD2">
        <w:rPr>
          <w:rFonts w:ascii="Arial" w:hAnsi="Arial" w:cs="Arial"/>
          <w:sz w:val="22"/>
          <w:szCs w:val="22"/>
          <w:lang w:val="es-PE"/>
        </w:rPr>
        <w:t>una disponibilidad de los enlaces</w:t>
      </w:r>
      <w:r w:rsidRPr="00901DD2">
        <w:rPr>
          <w:rFonts w:ascii="Arial" w:hAnsi="Arial" w:cs="Arial"/>
          <w:sz w:val="22"/>
          <w:szCs w:val="22"/>
          <w:vertAlign w:val="superscript"/>
          <w:lang w:val="es-PE"/>
        </w:rPr>
        <w:footnoteReference w:id="1"/>
      </w:r>
      <w:r w:rsidRPr="00901DD2">
        <w:rPr>
          <w:rFonts w:ascii="Arial" w:hAnsi="Arial" w:cs="Arial"/>
          <w:sz w:val="22"/>
          <w:szCs w:val="22"/>
          <w:lang w:val="es-PE"/>
        </w:rPr>
        <w:t xml:space="preserve"> </w:t>
      </w:r>
      <w:r w:rsidR="00424F8E">
        <w:rPr>
          <w:rFonts w:ascii="Arial" w:hAnsi="Arial" w:cs="Arial"/>
          <w:sz w:val="22"/>
          <w:szCs w:val="22"/>
          <w:lang w:val="es-PE"/>
        </w:rPr>
        <w:t xml:space="preserve">de la red de fibra óptica con diversidad de rutas que unen los </w:t>
      </w:r>
      <w:r w:rsidRPr="00901DD2">
        <w:rPr>
          <w:rFonts w:ascii="Arial" w:hAnsi="Arial" w:cs="Arial"/>
          <w:sz w:val="22"/>
          <w:szCs w:val="22"/>
          <w:lang w:val="es-PE"/>
        </w:rPr>
        <w:t>Nodos de Distribución</w:t>
      </w:r>
      <w:r w:rsidR="00E20724">
        <w:rPr>
          <w:rFonts w:ascii="Arial" w:hAnsi="Arial" w:cs="Arial"/>
          <w:sz w:val="22"/>
          <w:szCs w:val="22"/>
          <w:lang w:val="es-PE"/>
        </w:rPr>
        <w:t xml:space="preserve"> con los Nodos</w:t>
      </w:r>
      <w:r w:rsidR="00424F8E">
        <w:rPr>
          <w:rFonts w:ascii="Arial" w:hAnsi="Arial" w:cs="Arial"/>
          <w:sz w:val="22"/>
          <w:szCs w:val="22"/>
          <w:lang w:val="es-PE"/>
        </w:rPr>
        <w:t xml:space="preserve"> de Agregación </w:t>
      </w:r>
      <w:r w:rsidRPr="00901DD2">
        <w:rPr>
          <w:rFonts w:ascii="Arial" w:hAnsi="Arial" w:cs="Arial"/>
          <w:sz w:val="22"/>
          <w:szCs w:val="22"/>
          <w:lang w:val="es-PE"/>
        </w:rPr>
        <w:t xml:space="preserve">de noventa y nueve enteros </w:t>
      </w:r>
      <w:r w:rsidR="00424F8E">
        <w:rPr>
          <w:rFonts w:ascii="Arial" w:hAnsi="Arial" w:cs="Arial"/>
          <w:sz w:val="22"/>
          <w:szCs w:val="22"/>
          <w:lang w:val="es-PE"/>
        </w:rPr>
        <w:t>noventa y nueve</w:t>
      </w:r>
      <w:r w:rsidR="00427810" w:rsidRPr="00901DD2">
        <w:rPr>
          <w:rFonts w:ascii="Arial" w:hAnsi="Arial" w:cs="Arial"/>
          <w:sz w:val="22"/>
          <w:szCs w:val="22"/>
          <w:lang w:val="es-PE"/>
        </w:rPr>
        <w:t xml:space="preserve"> </w:t>
      </w:r>
      <w:r w:rsidRPr="00901DD2">
        <w:rPr>
          <w:rFonts w:ascii="Arial" w:hAnsi="Arial" w:cs="Arial"/>
          <w:sz w:val="22"/>
          <w:szCs w:val="22"/>
          <w:lang w:val="es-PE"/>
        </w:rPr>
        <w:t>décimas por ciento (99.</w:t>
      </w:r>
      <w:r w:rsidR="00424F8E">
        <w:rPr>
          <w:rFonts w:ascii="Arial" w:hAnsi="Arial" w:cs="Arial"/>
          <w:sz w:val="22"/>
          <w:szCs w:val="22"/>
          <w:lang w:val="es-PE"/>
        </w:rPr>
        <w:t>99</w:t>
      </w:r>
      <w:r w:rsidRPr="00901DD2">
        <w:rPr>
          <w:rFonts w:ascii="Arial" w:hAnsi="Arial" w:cs="Arial"/>
          <w:sz w:val="22"/>
          <w:szCs w:val="22"/>
          <w:lang w:val="es-PE"/>
        </w:rPr>
        <w:t>%), medida en base anual</w:t>
      </w:r>
      <w:bookmarkEnd w:id="28"/>
      <w:r w:rsidRPr="00901DD2">
        <w:rPr>
          <w:rFonts w:ascii="Arial" w:hAnsi="Arial" w:cs="Arial"/>
          <w:sz w:val="22"/>
          <w:szCs w:val="22"/>
          <w:lang w:val="es-PE"/>
        </w:rPr>
        <w:t>.</w:t>
      </w:r>
      <w:r w:rsidR="00E20724">
        <w:rPr>
          <w:rFonts w:ascii="Arial" w:hAnsi="Arial" w:cs="Arial"/>
          <w:sz w:val="22"/>
          <w:szCs w:val="22"/>
          <w:lang w:val="es-PE"/>
        </w:rPr>
        <w:t xml:space="preserve"> Dichos Nodos de Distribución se listan en el </w:t>
      </w:r>
      <w:r w:rsidR="00FA2F0F">
        <w:rPr>
          <w:rFonts w:ascii="Arial" w:hAnsi="Arial" w:cs="Arial"/>
          <w:sz w:val="22"/>
          <w:szCs w:val="22"/>
          <w:lang w:val="es-PE"/>
        </w:rPr>
        <w:t>Apéndice</w:t>
      </w:r>
      <w:r w:rsidR="00E20724">
        <w:rPr>
          <w:rFonts w:ascii="Arial" w:hAnsi="Arial" w:cs="Arial"/>
          <w:sz w:val="22"/>
          <w:szCs w:val="22"/>
          <w:lang w:val="es-PE"/>
        </w:rPr>
        <w:t xml:space="preserve"> N° 1.</w:t>
      </w:r>
    </w:p>
    <w:p w:rsidR="00E20724" w:rsidRDefault="00E20724" w:rsidP="009262A2">
      <w:pPr>
        <w:pStyle w:val="Prrafodelista2"/>
        <w:ind w:left="705"/>
        <w:jc w:val="both"/>
        <w:rPr>
          <w:rFonts w:ascii="Arial" w:hAnsi="Arial" w:cs="Arial"/>
          <w:sz w:val="22"/>
          <w:szCs w:val="22"/>
          <w:lang w:val="es-PE"/>
        </w:rPr>
      </w:pPr>
    </w:p>
    <w:p w:rsidR="00E20724" w:rsidRDefault="00E20724" w:rsidP="00E20724">
      <w:pPr>
        <w:pStyle w:val="Prrafodelista2"/>
        <w:numPr>
          <w:ilvl w:val="1"/>
          <w:numId w:val="4"/>
        </w:numPr>
        <w:jc w:val="both"/>
        <w:rPr>
          <w:rFonts w:ascii="Arial" w:hAnsi="Arial" w:cs="Arial"/>
          <w:sz w:val="22"/>
          <w:szCs w:val="22"/>
          <w:lang w:val="es-PE"/>
        </w:rPr>
      </w:pPr>
      <w:r>
        <w:rPr>
          <w:rFonts w:ascii="Arial" w:hAnsi="Arial" w:cs="Arial"/>
          <w:sz w:val="22"/>
          <w:szCs w:val="22"/>
          <w:lang w:val="es-PE"/>
        </w:rPr>
        <w:t>L</w:t>
      </w:r>
      <w:r w:rsidRPr="00901DD2">
        <w:rPr>
          <w:rFonts w:ascii="Arial" w:hAnsi="Arial" w:cs="Arial"/>
          <w:sz w:val="22"/>
          <w:szCs w:val="22"/>
          <w:lang w:val="es-PE"/>
        </w:rPr>
        <w:t>a disponibilidad de los enlaces</w:t>
      </w:r>
      <w:r w:rsidRPr="00901DD2">
        <w:rPr>
          <w:rFonts w:ascii="Arial" w:hAnsi="Arial" w:cs="Arial"/>
          <w:sz w:val="22"/>
          <w:szCs w:val="22"/>
          <w:vertAlign w:val="superscript"/>
          <w:lang w:val="es-PE"/>
        </w:rPr>
        <w:footnoteReference w:id="2"/>
      </w:r>
      <w:r w:rsidRPr="00901DD2">
        <w:rPr>
          <w:rFonts w:ascii="Arial" w:hAnsi="Arial" w:cs="Arial"/>
          <w:sz w:val="22"/>
          <w:szCs w:val="22"/>
          <w:lang w:val="es-PE"/>
        </w:rPr>
        <w:t xml:space="preserve"> </w:t>
      </w:r>
      <w:r>
        <w:rPr>
          <w:rFonts w:ascii="Arial" w:hAnsi="Arial" w:cs="Arial"/>
          <w:sz w:val="22"/>
          <w:szCs w:val="22"/>
          <w:lang w:val="es-PE"/>
        </w:rPr>
        <w:t xml:space="preserve">de la red de fibra óptica sin diversidad de rutas para los </w:t>
      </w:r>
      <w:r w:rsidRPr="00901DD2">
        <w:rPr>
          <w:rFonts w:ascii="Arial" w:hAnsi="Arial" w:cs="Arial"/>
          <w:sz w:val="22"/>
          <w:szCs w:val="22"/>
          <w:lang w:val="es-PE"/>
        </w:rPr>
        <w:t>Nodos de Distribución</w:t>
      </w:r>
      <w:r>
        <w:rPr>
          <w:rFonts w:ascii="Arial" w:hAnsi="Arial" w:cs="Arial"/>
          <w:sz w:val="22"/>
          <w:szCs w:val="22"/>
          <w:lang w:val="es-PE"/>
        </w:rPr>
        <w:t xml:space="preserve"> será </w:t>
      </w:r>
      <w:r w:rsidRPr="00901DD2">
        <w:rPr>
          <w:rFonts w:ascii="Arial" w:hAnsi="Arial" w:cs="Arial"/>
          <w:sz w:val="22"/>
          <w:szCs w:val="22"/>
          <w:lang w:val="es-PE"/>
        </w:rPr>
        <w:t xml:space="preserve">de noventa y nueve enteros </w:t>
      </w:r>
      <w:r>
        <w:rPr>
          <w:rFonts w:ascii="Arial" w:hAnsi="Arial" w:cs="Arial"/>
          <w:sz w:val="22"/>
          <w:szCs w:val="22"/>
          <w:lang w:val="es-PE"/>
        </w:rPr>
        <w:t>nueve</w:t>
      </w:r>
      <w:r w:rsidRPr="00901DD2">
        <w:rPr>
          <w:rFonts w:ascii="Arial" w:hAnsi="Arial" w:cs="Arial"/>
          <w:sz w:val="22"/>
          <w:szCs w:val="22"/>
          <w:lang w:val="es-PE"/>
        </w:rPr>
        <w:t xml:space="preserve"> décimas por ciento (99.</w:t>
      </w:r>
      <w:r>
        <w:rPr>
          <w:rFonts w:ascii="Arial" w:hAnsi="Arial" w:cs="Arial"/>
          <w:sz w:val="22"/>
          <w:szCs w:val="22"/>
          <w:lang w:val="es-PE"/>
        </w:rPr>
        <w:t>9</w:t>
      </w:r>
      <w:r w:rsidRPr="00901DD2">
        <w:rPr>
          <w:rFonts w:ascii="Arial" w:hAnsi="Arial" w:cs="Arial"/>
          <w:sz w:val="22"/>
          <w:szCs w:val="22"/>
          <w:lang w:val="es-PE"/>
        </w:rPr>
        <w:t>%), medida en base anual</w:t>
      </w:r>
      <w:r>
        <w:rPr>
          <w:rFonts w:ascii="Arial" w:hAnsi="Arial" w:cs="Arial"/>
          <w:sz w:val="22"/>
          <w:szCs w:val="22"/>
          <w:lang w:val="es-PE"/>
        </w:rPr>
        <w:t>, sin contar el tiempo de inactividad programado aprobado</w:t>
      </w:r>
      <w:r w:rsidRPr="00901DD2">
        <w:rPr>
          <w:rFonts w:ascii="Arial" w:hAnsi="Arial" w:cs="Arial"/>
          <w:sz w:val="22"/>
          <w:szCs w:val="22"/>
          <w:lang w:val="es-PE"/>
        </w:rPr>
        <w:t>.</w:t>
      </w:r>
      <w:r>
        <w:rPr>
          <w:rFonts w:ascii="Arial" w:hAnsi="Arial" w:cs="Arial"/>
          <w:sz w:val="22"/>
          <w:szCs w:val="22"/>
          <w:lang w:val="es-PE"/>
        </w:rPr>
        <w:t xml:space="preserve"> Dichos Nodos de Distribución se listan en el </w:t>
      </w:r>
      <w:r w:rsidR="00FA2F0F">
        <w:rPr>
          <w:rFonts w:ascii="Arial" w:hAnsi="Arial" w:cs="Arial"/>
          <w:sz w:val="22"/>
          <w:szCs w:val="22"/>
          <w:lang w:val="es-PE"/>
        </w:rPr>
        <w:t>Apéndice</w:t>
      </w:r>
      <w:r>
        <w:rPr>
          <w:rFonts w:ascii="Arial" w:hAnsi="Arial" w:cs="Arial"/>
          <w:sz w:val="22"/>
          <w:szCs w:val="22"/>
          <w:lang w:val="es-PE"/>
        </w:rPr>
        <w:t xml:space="preserve"> N° 1.</w:t>
      </w:r>
    </w:p>
    <w:p w:rsidR="008B3B90" w:rsidRPr="00901DD2" w:rsidRDefault="008B3B90" w:rsidP="008B3B90">
      <w:pPr>
        <w:pStyle w:val="Prrafodelista2"/>
        <w:rPr>
          <w:rFonts w:ascii="Arial" w:hAnsi="Arial" w:cs="Arial"/>
          <w:sz w:val="22"/>
          <w:szCs w:val="22"/>
          <w:lang w:val="es-PE"/>
        </w:rPr>
      </w:pPr>
    </w:p>
    <w:p w:rsidR="008B3B90" w:rsidRPr="00901DD2" w:rsidRDefault="009C1F83" w:rsidP="007D3B1D">
      <w:pPr>
        <w:pStyle w:val="Prrafodelista2"/>
        <w:numPr>
          <w:ilvl w:val="1"/>
          <w:numId w:val="4"/>
        </w:numPr>
        <w:jc w:val="both"/>
        <w:rPr>
          <w:rFonts w:ascii="Arial" w:hAnsi="Arial" w:cs="Arial"/>
          <w:sz w:val="22"/>
          <w:szCs w:val="22"/>
          <w:lang w:val="es-PE"/>
        </w:rPr>
      </w:pPr>
      <w:r w:rsidRPr="00901DD2">
        <w:rPr>
          <w:rFonts w:ascii="Arial" w:hAnsi="Arial" w:cs="Arial"/>
          <w:sz w:val="22"/>
          <w:szCs w:val="22"/>
          <w:lang w:val="es-PE"/>
        </w:rPr>
        <w:t>El CONTRATADO debe diseñar e implementar la RED DE TRANSPORTE, de tal modo que se asegure una disponibilidad de los enlaces</w:t>
      </w:r>
      <w:r w:rsidRPr="00901DD2">
        <w:rPr>
          <w:rFonts w:ascii="Arial" w:hAnsi="Arial" w:cs="Arial"/>
          <w:sz w:val="22"/>
          <w:szCs w:val="22"/>
          <w:vertAlign w:val="superscript"/>
          <w:lang w:val="es-PE"/>
        </w:rPr>
        <w:footnoteReference w:id="3"/>
      </w:r>
      <w:r w:rsidRPr="00901DD2">
        <w:rPr>
          <w:rFonts w:ascii="Arial" w:hAnsi="Arial" w:cs="Arial"/>
          <w:sz w:val="22"/>
          <w:szCs w:val="22"/>
          <w:lang w:val="es-PE"/>
        </w:rPr>
        <w:t xml:space="preserve"> entre Nodos de Conexión de noventa y nueve enteros seis décimas por ciento (99.6%), medida en base anual</w:t>
      </w:r>
      <w:r w:rsidR="008B3B90" w:rsidRPr="00901DD2">
        <w:rPr>
          <w:rFonts w:ascii="Arial" w:hAnsi="Arial" w:cs="Arial"/>
          <w:sz w:val="22"/>
          <w:szCs w:val="22"/>
          <w:lang w:val="es-PE"/>
        </w:rPr>
        <w:t>.</w:t>
      </w:r>
    </w:p>
    <w:p w:rsidR="008B3B90" w:rsidRPr="00901DD2" w:rsidRDefault="008B3B90" w:rsidP="008B3B90">
      <w:pPr>
        <w:pStyle w:val="Prrafodelista2"/>
        <w:rPr>
          <w:rFonts w:ascii="Arial" w:hAnsi="Arial" w:cs="Arial"/>
          <w:sz w:val="22"/>
          <w:szCs w:val="22"/>
          <w:lang w:val="es-PE"/>
        </w:rPr>
      </w:pPr>
    </w:p>
    <w:p w:rsidR="008B3B90" w:rsidRPr="00901DD2" w:rsidRDefault="008B3B90" w:rsidP="007D3B1D">
      <w:pPr>
        <w:pStyle w:val="Prrafodelista2"/>
        <w:numPr>
          <w:ilvl w:val="1"/>
          <w:numId w:val="4"/>
        </w:numPr>
        <w:jc w:val="both"/>
        <w:rPr>
          <w:rFonts w:ascii="Arial" w:hAnsi="Arial" w:cs="Arial"/>
          <w:sz w:val="22"/>
          <w:szCs w:val="22"/>
          <w:lang w:val="es-PE"/>
        </w:rPr>
      </w:pPr>
      <w:r w:rsidRPr="00901DD2">
        <w:rPr>
          <w:rFonts w:ascii="Arial" w:hAnsi="Arial" w:cs="Arial"/>
          <w:sz w:val="22"/>
          <w:szCs w:val="22"/>
          <w:lang w:val="es-PE"/>
        </w:rPr>
        <w:t xml:space="preserve">El promedio de latencia de la </w:t>
      </w:r>
      <w:r w:rsidR="00807CB3" w:rsidRPr="00901DD2">
        <w:rPr>
          <w:rFonts w:ascii="Arial" w:hAnsi="Arial" w:cs="Arial"/>
          <w:sz w:val="22"/>
          <w:szCs w:val="22"/>
          <w:lang w:val="es-PE"/>
        </w:rPr>
        <w:t xml:space="preserve">RED DE TRANSPORTE </w:t>
      </w:r>
      <w:r w:rsidRPr="00901DD2">
        <w:rPr>
          <w:rFonts w:ascii="Arial" w:hAnsi="Arial" w:cs="Arial"/>
          <w:sz w:val="22"/>
          <w:szCs w:val="22"/>
          <w:lang w:val="es-PE"/>
        </w:rPr>
        <w:t xml:space="preserve">debe ser menor de </w:t>
      </w:r>
      <w:r w:rsidR="005D6AC8" w:rsidRPr="00901DD2">
        <w:rPr>
          <w:rFonts w:ascii="Arial" w:hAnsi="Arial" w:cs="Arial"/>
          <w:sz w:val="22"/>
          <w:szCs w:val="22"/>
          <w:lang w:val="es-PE"/>
        </w:rPr>
        <w:t>treinta</w:t>
      </w:r>
      <w:r w:rsidR="00643B9F" w:rsidRPr="00901DD2">
        <w:rPr>
          <w:rFonts w:ascii="Arial" w:hAnsi="Arial" w:cs="Arial"/>
          <w:sz w:val="22"/>
          <w:szCs w:val="22"/>
          <w:lang w:val="es-PE"/>
        </w:rPr>
        <w:t xml:space="preserve"> </w:t>
      </w:r>
      <w:r w:rsidRPr="00901DD2">
        <w:rPr>
          <w:rFonts w:ascii="Arial" w:hAnsi="Arial" w:cs="Arial"/>
          <w:sz w:val="22"/>
          <w:szCs w:val="22"/>
          <w:lang w:val="es-PE"/>
        </w:rPr>
        <w:t>(</w:t>
      </w:r>
      <w:r w:rsidR="005D6AC8" w:rsidRPr="00901DD2">
        <w:rPr>
          <w:rFonts w:ascii="Arial" w:hAnsi="Arial" w:cs="Arial"/>
          <w:sz w:val="22"/>
          <w:szCs w:val="22"/>
          <w:lang w:val="es-PE"/>
        </w:rPr>
        <w:t>3</w:t>
      </w:r>
      <w:r w:rsidR="00643B9F" w:rsidRPr="00901DD2">
        <w:rPr>
          <w:rFonts w:ascii="Arial" w:hAnsi="Arial" w:cs="Arial"/>
          <w:sz w:val="22"/>
          <w:szCs w:val="22"/>
          <w:lang w:val="es-PE"/>
        </w:rPr>
        <w:t>0</w:t>
      </w:r>
      <w:r w:rsidRPr="00901DD2">
        <w:rPr>
          <w:rFonts w:ascii="Arial" w:hAnsi="Arial" w:cs="Arial"/>
          <w:sz w:val="22"/>
          <w:szCs w:val="22"/>
          <w:lang w:val="es-PE"/>
        </w:rPr>
        <w:t>) ms. La latencia se define como la cantidad de tiempo que tarda un paquete en viajar desde su origen hasta su destino y viceversa, es decir, es de “de ida y vuelta”.</w:t>
      </w:r>
    </w:p>
    <w:p w:rsidR="008B3B90" w:rsidRPr="00901DD2" w:rsidRDefault="008B3B90" w:rsidP="008B3B90">
      <w:pPr>
        <w:pStyle w:val="Prrafodelista2"/>
        <w:rPr>
          <w:rFonts w:ascii="Arial" w:hAnsi="Arial" w:cs="Arial"/>
          <w:sz w:val="22"/>
          <w:szCs w:val="22"/>
          <w:lang w:val="es-PE"/>
        </w:rPr>
      </w:pPr>
    </w:p>
    <w:p w:rsidR="008B3B90" w:rsidRPr="00901DD2" w:rsidRDefault="008B3B90" w:rsidP="007D3B1D">
      <w:pPr>
        <w:pStyle w:val="Prrafodelista2"/>
        <w:numPr>
          <w:ilvl w:val="1"/>
          <w:numId w:val="4"/>
        </w:numPr>
        <w:jc w:val="both"/>
        <w:rPr>
          <w:rFonts w:ascii="Arial" w:hAnsi="Arial" w:cs="Arial"/>
          <w:sz w:val="22"/>
          <w:szCs w:val="22"/>
          <w:lang w:val="es-PE"/>
        </w:rPr>
      </w:pPr>
      <w:r w:rsidRPr="00901DD2">
        <w:rPr>
          <w:rFonts w:ascii="Arial" w:hAnsi="Arial" w:cs="Arial"/>
          <w:sz w:val="22"/>
          <w:szCs w:val="22"/>
          <w:lang w:val="es-PE"/>
        </w:rPr>
        <w:t xml:space="preserve">El promedio mensual de pérdida de paquetes a través de toda la </w:t>
      </w:r>
      <w:r w:rsidR="00807CB3" w:rsidRPr="00901DD2">
        <w:rPr>
          <w:rFonts w:ascii="Arial" w:hAnsi="Arial" w:cs="Arial"/>
          <w:sz w:val="22"/>
          <w:szCs w:val="22"/>
          <w:lang w:val="es-PE"/>
        </w:rPr>
        <w:t>RED DE TRANSPORTE</w:t>
      </w:r>
      <w:r w:rsidR="00807CB3" w:rsidRPr="00901DD2" w:rsidDel="00807CB3">
        <w:rPr>
          <w:rFonts w:ascii="Arial" w:hAnsi="Arial" w:cs="Arial"/>
          <w:sz w:val="22"/>
          <w:szCs w:val="22"/>
          <w:lang w:val="es-PE"/>
        </w:rPr>
        <w:t xml:space="preserve"> </w:t>
      </w:r>
      <w:r w:rsidRPr="00901DD2">
        <w:rPr>
          <w:rFonts w:ascii="Arial" w:hAnsi="Arial" w:cs="Arial"/>
          <w:sz w:val="22"/>
          <w:szCs w:val="22"/>
          <w:lang w:val="es-PE"/>
        </w:rPr>
        <w:t>debe ser menor de cero entero con  tres décimas por ciento (0.3%).</w:t>
      </w:r>
    </w:p>
    <w:p w:rsidR="008B3B90" w:rsidRPr="00901DD2" w:rsidRDefault="008B3B90" w:rsidP="008B3B90">
      <w:pPr>
        <w:pStyle w:val="Prrafodelista2"/>
        <w:rPr>
          <w:rFonts w:ascii="Arial" w:hAnsi="Arial" w:cs="Arial"/>
          <w:sz w:val="22"/>
          <w:szCs w:val="22"/>
          <w:lang w:val="es-PE"/>
        </w:rPr>
      </w:pPr>
    </w:p>
    <w:p w:rsidR="008B3B90" w:rsidRPr="00901DD2" w:rsidRDefault="008B3B90" w:rsidP="007D3B1D">
      <w:pPr>
        <w:pStyle w:val="Prrafodelista2"/>
        <w:numPr>
          <w:ilvl w:val="1"/>
          <w:numId w:val="4"/>
        </w:numPr>
        <w:jc w:val="both"/>
        <w:rPr>
          <w:rFonts w:ascii="Arial" w:hAnsi="Arial" w:cs="Arial"/>
          <w:sz w:val="22"/>
          <w:szCs w:val="22"/>
          <w:lang w:val="es-PE"/>
        </w:rPr>
      </w:pPr>
      <w:r w:rsidRPr="00901DD2">
        <w:rPr>
          <w:rFonts w:ascii="Arial" w:hAnsi="Arial" w:cs="Arial"/>
          <w:sz w:val="22"/>
          <w:szCs w:val="22"/>
          <w:lang w:val="es-PE"/>
        </w:rPr>
        <w:t xml:space="preserve">El promedio de jitter de la </w:t>
      </w:r>
      <w:r w:rsidR="00F22DCE" w:rsidRPr="00901DD2">
        <w:rPr>
          <w:rFonts w:ascii="Arial" w:hAnsi="Arial" w:cs="Arial"/>
          <w:sz w:val="22"/>
          <w:szCs w:val="22"/>
          <w:lang w:val="es-PE"/>
        </w:rPr>
        <w:t xml:space="preserve">RED DE TRANSPORTE </w:t>
      </w:r>
      <w:r w:rsidRPr="00901DD2">
        <w:rPr>
          <w:rFonts w:ascii="Arial" w:hAnsi="Arial" w:cs="Arial"/>
          <w:sz w:val="22"/>
          <w:szCs w:val="22"/>
          <w:lang w:val="es-PE"/>
        </w:rPr>
        <w:t xml:space="preserve">debe ser menor de </w:t>
      </w:r>
      <w:r w:rsidR="00BE76FC" w:rsidRPr="00901DD2">
        <w:rPr>
          <w:rFonts w:ascii="Arial" w:hAnsi="Arial" w:cs="Arial"/>
          <w:sz w:val="22"/>
          <w:szCs w:val="22"/>
          <w:lang w:val="es-PE"/>
        </w:rPr>
        <w:t xml:space="preserve">un </w:t>
      </w:r>
      <w:r w:rsidRPr="00901DD2">
        <w:rPr>
          <w:rFonts w:ascii="Arial" w:hAnsi="Arial" w:cs="Arial"/>
          <w:sz w:val="22"/>
          <w:szCs w:val="22"/>
          <w:lang w:val="es-PE"/>
        </w:rPr>
        <w:t>entero con cinco décimas (</w:t>
      </w:r>
      <w:r w:rsidR="00BE76FC" w:rsidRPr="00901DD2">
        <w:rPr>
          <w:rFonts w:ascii="Arial" w:hAnsi="Arial" w:cs="Arial"/>
          <w:sz w:val="22"/>
          <w:szCs w:val="22"/>
          <w:lang w:val="es-PE"/>
        </w:rPr>
        <w:t>1</w:t>
      </w:r>
      <w:r w:rsidRPr="00901DD2">
        <w:rPr>
          <w:rFonts w:ascii="Arial" w:hAnsi="Arial" w:cs="Arial"/>
          <w:sz w:val="22"/>
          <w:szCs w:val="22"/>
          <w:lang w:val="es-PE"/>
        </w:rPr>
        <w:t xml:space="preserve">.5) </w:t>
      </w:r>
      <w:r w:rsidR="00BE76FC" w:rsidRPr="00901DD2">
        <w:rPr>
          <w:rFonts w:ascii="Arial" w:hAnsi="Arial" w:cs="Arial"/>
          <w:sz w:val="22"/>
          <w:szCs w:val="22"/>
          <w:lang w:val="es-PE"/>
        </w:rPr>
        <w:t>UIp-p</w:t>
      </w:r>
      <w:r w:rsidRPr="00901DD2">
        <w:rPr>
          <w:rFonts w:ascii="Arial" w:hAnsi="Arial" w:cs="Arial"/>
          <w:sz w:val="22"/>
          <w:szCs w:val="22"/>
          <w:lang w:val="es-PE"/>
        </w:rPr>
        <w:t>.</w:t>
      </w:r>
    </w:p>
    <w:p w:rsidR="008B3B90" w:rsidRPr="00901DD2" w:rsidRDefault="008B3B90" w:rsidP="008B3B90">
      <w:pPr>
        <w:pStyle w:val="Prrafodelista2"/>
        <w:rPr>
          <w:rFonts w:ascii="Arial" w:hAnsi="Arial" w:cs="Arial"/>
          <w:sz w:val="22"/>
          <w:szCs w:val="22"/>
          <w:lang w:val="es-PE"/>
        </w:rPr>
      </w:pPr>
    </w:p>
    <w:p w:rsidR="00D0775C" w:rsidRPr="00901DD2" w:rsidRDefault="008B3B90" w:rsidP="007D3B1D">
      <w:pPr>
        <w:pStyle w:val="Prrafodelista2"/>
        <w:numPr>
          <w:ilvl w:val="1"/>
          <w:numId w:val="4"/>
        </w:numPr>
        <w:jc w:val="both"/>
        <w:rPr>
          <w:rFonts w:ascii="Arial" w:hAnsi="Arial" w:cs="Arial"/>
          <w:sz w:val="22"/>
          <w:szCs w:val="22"/>
          <w:lang w:val="es-PE"/>
        </w:rPr>
      </w:pPr>
      <w:bookmarkStart w:id="30" w:name="_Ref357116343"/>
      <w:r w:rsidRPr="00901DD2">
        <w:rPr>
          <w:rFonts w:ascii="Arial" w:hAnsi="Arial" w:cs="Arial"/>
          <w:sz w:val="22"/>
          <w:szCs w:val="22"/>
          <w:lang w:val="es-PE"/>
        </w:rPr>
        <w:t xml:space="preserve">El jitter máximo en la </w:t>
      </w:r>
      <w:r w:rsidR="00F22DCE" w:rsidRPr="00901DD2">
        <w:rPr>
          <w:rFonts w:ascii="Arial" w:hAnsi="Arial" w:cs="Arial"/>
          <w:sz w:val="22"/>
          <w:szCs w:val="22"/>
          <w:lang w:val="es-PE"/>
        </w:rPr>
        <w:t xml:space="preserve">RED DE TRANSPORTE </w:t>
      </w:r>
      <w:r w:rsidRPr="00901DD2">
        <w:rPr>
          <w:rFonts w:ascii="Arial" w:hAnsi="Arial" w:cs="Arial"/>
          <w:sz w:val="22"/>
          <w:szCs w:val="22"/>
          <w:lang w:val="es-PE"/>
        </w:rPr>
        <w:t xml:space="preserve">debe ser menor que </w:t>
      </w:r>
      <w:r w:rsidR="00B34CA6" w:rsidRPr="00901DD2">
        <w:rPr>
          <w:rFonts w:ascii="Arial" w:hAnsi="Arial" w:cs="Arial"/>
          <w:sz w:val="22"/>
          <w:szCs w:val="22"/>
          <w:lang w:val="es-PE"/>
        </w:rPr>
        <w:t xml:space="preserve">seis </w:t>
      </w:r>
      <w:r w:rsidRPr="00901DD2">
        <w:rPr>
          <w:rFonts w:ascii="Arial" w:hAnsi="Arial" w:cs="Arial"/>
          <w:sz w:val="22"/>
          <w:szCs w:val="22"/>
          <w:lang w:val="es-PE"/>
        </w:rPr>
        <w:t>(</w:t>
      </w:r>
      <w:r w:rsidR="00B34CA6" w:rsidRPr="00901DD2">
        <w:rPr>
          <w:rFonts w:ascii="Arial" w:hAnsi="Arial" w:cs="Arial"/>
          <w:sz w:val="22"/>
          <w:szCs w:val="22"/>
          <w:lang w:val="es-PE"/>
        </w:rPr>
        <w:t>06</w:t>
      </w:r>
      <w:r w:rsidRPr="00901DD2">
        <w:rPr>
          <w:rFonts w:ascii="Arial" w:hAnsi="Arial" w:cs="Arial"/>
          <w:sz w:val="22"/>
          <w:szCs w:val="22"/>
          <w:lang w:val="es-PE"/>
        </w:rPr>
        <w:t xml:space="preserve">) </w:t>
      </w:r>
      <w:r w:rsidR="00B34CA6" w:rsidRPr="00901DD2">
        <w:rPr>
          <w:rFonts w:ascii="Arial" w:hAnsi="Arial" w:cs="Arial"/>
          <w:sz w:val="22"/>
          <w:szCs w:val="22"/>
          <w:lang w:val="es-PE"/>
        </w:rPr>
        <w:t>UIp-p</w:t>
      </w:r>
      <w:r w:rsidRPr="00901DD2">
        <w:rPr>
          <w:rFonts w:ascii="Arial" w:hAnsi="Arial" w:cs="Arial"/>
          <w:sz w:val="22"/>
          <w:szCs w:val="22"/>
          <w:lang w:val="es-PE"/>
        </w:rPr>
        <w:t>.</w:t>
      </w:r>
      <w:bookmarkEnd w:id="30"/>
    </w:p>
    <w:p w:rsidR="008B3B90" w:rsidRPr="00901DD2" w:rsidRDefault="008B3B90" w:rsidP="008B3B90">
      <w:pPr>
        <w:pStyle w:val="Textonotapie"/>
        <w:rPr>
          <w:rFonts w:ascii="Arial" w:hAnsi="Arial" w:cs="Arial"/>
          <w:sz w:val="22"/>
          <w:szCs w:val="22"/>
        </w:rPr>
      </w:pPr>
    </w:p>
    <w:p w:rsidR="00A521F4" w:rsidRPr="00901DD2" w:rsidRDefault="00A521F4" w:rsidP="007D3B1D">
      <w:pPr>
        <w:pStyle w:val="Prrafodelista2"/>
        <w:numPr>
          <w:ilvl w:val="1"/>
          <w:numId w:val="4"/>
        </w:numPr>
        <w:jc w:val="both"/>
        <w:rPr>
          <w:rFonts w:ascii="Arial" w:hAnsi="Arial" w:cs="Arial"/>
          <w:sz w:val="22"/>
          <w:szCs w:val="22"/>
          <w:lang w:val="es-PE"/>
        </w:rPr>
      </w:pPr>
      <w:r w:rsidRPr="00901DD2">
        <w:rPr>
          <w:rFonts w:ascii="Arial" w:hAnsi="Arial" w:cs="Arial"/>
          <w:sz w:val="22"/>
          <w:szCs w:val="22"/>
          <w:lang w:val="es-PE"/>
        </w:rPr>
        <w:t>EL CONTRATADO debe implementar la RED DE TRANSPORTE con un deslizamiento tendiendo a cero.</w:t>
      </w:r>
    </w:p>
    <w:p w:rsidR="00A521F4" w:rsidRPr="00901DD2" w:rsidRDefault="00A521F4" w:rsidP="00A521F4">
      <w:pPr>
        <w:pStyle w:val="Prrafodelista2"/>
        <w:ind w:left="705"/>
        <w:jc w:val="both"/>
        <w:rPr>
          <w:rFonts w:ascii="Arial" w:hAnsi="Arial" w:cs="Arial"/>
          <w:sz w:val="22"/>
          <w:szCs w:val="22"/>
          <w:lang w:val="es-PE"/>
        </w:rPr>
      </w:pPr>
    </w:p>
    <w:p w:rsidR="00A415CC" w:rsidRPr="00901DD2" w:rsidRDefault="00A415CC" w:rsidP="007D3B1D">
      <w:pPr>
        <w:pStyle w:val="Prrafodelista2"/>
        <w:numPr>
          <w:ilvl w:val="1"/>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deberá asegurar que las señales ópticas transmitidas tengan la precisión de ± 20 ppm</w:t>
      </w:r>
      <w:r w:rsidR="005D6AC8" w:rsidRPr="00901DD2">
        <w:rPr>
          <w:rFonts w:ascii="Arial" w:hAnsi="Arial" w:cs="Arial"/>
          <w:sz w:val="22"/>
          <w:szCs w:val="22"/>
          <w:lang w:val="es-PE"/>
        </w:rPr>
        <w:t>.</w:t>
      </w:r>
    </w:p>
    <w:p w:rsidR="00FE7513" w:rsidRPr="00901DD2" w:rsidRDefault="00FE7513" w:rsidP="00FE7513">
      <w:pPr>
        <w:rPr>
          <w:rFonts w:ascii="Arial" w:hAnsi="Arial" w:cs="Arial"/>
          <w:sz w:val="22"/>
          <w:szCs w:val="22"/>
          <w:lang w:val="es-PE"/>
        </w:rPr>
      </w:pPr>
    </w:p>
    <w:p w:rsidR="00FE7513" w:rsidRDefault="00FE7513" w:rsidP="007D3B1D">
      <w:pPr>
        <w:pStyle w:val="Prrafodelista2"/>
        <w:numPr>
          <w:ilvl w:val="1"/>
          <w:numId w:val="4"/>
        </w:numPr>
        <w:jc w:val="both"/>
        <w:rPr>
          <w:rFonts w:ascii="Arial" w:hAnsi="Arial" w:cs="Arial"/>
          <w:sz w:val="22"/>
          <w:szCs w:val="22"/>
          <w:lang w:val="es-PE"/>
        </w:rPr>
      </w:pPr>
      <w:r w:rsidRPr="00901DD2">
        <w:rPr>
          <w:rFonts w:ascii="Arial" w:hAnsi="Arial" w:cs="Arial"/>
          <w:sz w:val="22"/>
          <w:szCs w:val="22"/>
          <w:lang w:val="es-PE"/>
        </w:rPr>
        <w:t>La RED DE TRANSPORTE se sincronizará utilizando las señales de la RDNFO</w:t>
      </w:r>
      <w:r w:rsidR="00F22DCE" w:rsidRPr="00901DD2">
        <w:rPr>
          <w:rFonts w:ascii="Arial" w:hAnsi="Arial" w:cs="Arial"/>
          <w:sz w:val="22"/>
          <w:szCs w:val="22"/>
          <w:lang w:val="es-PE"/>
        </w:rPr>
        <w:t>.</w:t>
      </w:r>
    </w:p>
    <w:p w:rsidR="00EC700D" w:rsidRDefault="00EC700D" w:rsidP="00EC700D">
      <w:pPr>
        <w:pStyle w:val="Prrafodelista"/>
        <w:rPr>
          <w:rFonts w:ascii="Arial" w:hAnsi="Arial" w:cs="Arial"/>
          <w:sz w:val="22"/>
          <w:szCs w:val="22"/>
          <w:lang w:val="es-PE"/>
        </w:rPr>
      </w:pPr>
    </w:p>
    <w:p w:rsidR="008B3B90" w:rsidRPr="00901DD2" w:rsidRDefault="008B3B90" w:rsidP="007D3B1D">
      <w:pPr>
        <w:numPr>
          <w:ilvl w:val="0"/>
          <w:numId w:val="4"/>
        </w:numPr>
        <w:rPr>
          <w:rFonts w:ascii="Arial" w:hAnsi="Arial" w:cs="Arial"/>
          <w:b/>
          <w:sz w:val="22"/>
          <w:szCs w:val="22"/>
        </w:rPr>
      </w:pPr>
      <w:bookmarkStart w:id="31" w:name="_Toc351544014"/>
      <w:r w:rsidRPr="00901DD2">
        <w:rPr>
          <w:rFonts w:ascii="Arial" w:hAnsi="Arial" w:cs="Arial"/>
          <w:b/>
          <w:sz w:val="22"/>
          <w:szCs w:val="22"/>
        </w:rPr>
        <w:t>A</w:t>
      </w:r>
      <w:bookmarkEnd w:id="31"/>
      <w:r w:rsidRPr="00901DD2">
        <w:rPr>
          <w:rFonts w:ascii="Arial" w:hAnsi="Arial" w:cs="Arial"/>
          <w:b/>
          <w:sz w:val="22"/>
          <w:szCs w:val="22"/>
        </w:rPr>
        <w:t>RQUITECTURA FÍSICA DE LA RED</w:t>
      </w:r>
    </w:p>
    <w:p w:rsidR="008B3B90" w:rsidRPr="00901DD2" w:rsidRDefault="008B3B90" w:rsidP="008B3B90">
      <w:pPr>
        <w:pStyle w:val="Prrafodelista2"/>
        <w:jc w:val="both"/>
        <w:rPr>
          <w:rFonts w:ascii="Arial" w:hAnsi="Arial" w:cs="Arial"/>
          <w:sz w:val="22"/>
          <w:szCs w:val="22"/>
        </w:rPr>
      </w:pPr>
    </w:p>
    <w:p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Uso de la Infraestructura de las Empresa Eléctricas</w:t>
      </w:r>
    </w:p>
    <w:p w:rsidR="008B3B90" w:rsidRPr="00901DD2" w:rsidRDefault="008B3B90" w:rsidP="00B74CCD">
      <w:pPr>
        <w:pStyle w:val="Prrafodelista2"/>
        <w:ind w:left="0"/>
        <w:jc w:val="center"/>
        <w:rPr>
          <w:rFonts w:ascii="Arial" w:hAnsi="Arial" w:cs="Arial"/>
          <w:sz w:val="22"/>
          <w:szCs w:val="22"/>
        </w:rPr>
      </w:pPr>
      <w:bookmarkStart w:id="32" w:name="_Ref345911961"/>
      <w:bookmarkStart w:id="33" w:name="_Ref356506608"/>
    </w:p>
    <w:p w:rsidR="008B3B90" w:rsidRPr="003C6C8C" w:rsidRDefault="000C7ACA"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Para la utilización de </w:t>
      </w:r>
      <w:r w:rsidR="008B3B90" w:rsidRPr="00901DD2">
        <w:rPr>
          <w:rFonts w:ascii="Arial" w:hAnsi="Arial" w:cs="Arial"/>
          <w:sz w:val="22"/>
          <w:szCs w:val="22"/>
          <w:lang w:val="es-PE"/>
        </w:rPr>
        <w:t xml:space="preserve">infraestructura de empresas eléctricas, el </w:t>
      </w:r>
      <w:r w:rsidR="008F22E8" w:rsidRPr="00901DD2">
        <w:rPr>
          <w:rFonts w:ascii="Arial" w:hAnsi="Arial" w:cs="Arial"/>
          <w:sz w:val="22"/>
          <w:szCs w:val="22"/>
          <w:lang w:val="es-PE"/>
        </w:rPr>
        <w:t>CONTRATADO</w:t>
      </w:r>
      <w:r w:rsidR="008B3B90" w:rsidRPr="00901DD2">
        <w:rPr>
          <w:rFonts w:ascii="Arial" w:hAnsi="Arial" w:cs="Arial"/>
          <w:sz w:val="22"/>
          <w:szCs w:val="22"/>
          <w:lang w:val="es-PE"/>
        </w:rPr>
        <w:t xml:space="preserve"> es responsable de asegurar la realización de la puesta a punto (make-ready) de las torres de alta y media tensión, así como de los postes, antes que la fibra óptica se instale. También se obliga a solventar los costos asociados a la reparación de estos problemas. Para mayores detalles véanse los numerales </w:t>
      </w:r>
      <w:r w:rsidR="00FB2A5C">
        <w:fldChar w:fldCharType="begin"/>
      </w:r>
      <w:r w:rsidR="00FB2A5C">
        <w:instrText xml:space="preserve"> REF _Ref357116551 \r \h  \* MERGEFORMAT </w:instrText>
      </w:r>
      <w:r w:rsidR="00FB2A5C">
        <w:fldChar w:fldCharType="separate"/>
      </w:r>
      <w:r w:rsidR="00684F95" w:rsidRPr="00684F95">
        <w:rPr>
          <w:rFonts w:ascii="Arial" w:hAnsi="Arial" w:cs="Arial"/>
          <w:sz w:val="22"/>
          <w:szCs w:val="22"/>
          <w:lang w:val="es-PE"/>
        </w:rPr>
        <w:t>9.6.5</w:t>
      </w:r>
      <w:r w:rsidR="00FB2A5C">
        <w:fldChar w:fldCharType="end"/>
      </w:r>
      <w:r w:rsidR="008B3B90" w:rsidRPr="003C6C8C">
        <w:rPr>
          <w:rFonts w:ascii="Arial" w:hAnsi="Arial" w:cs="Arial"/>
          <w:sz w:val="22"/>
          <w:szCs w:val="22"/>
          <w:lang w:val="es-PE"/>
        </w:rPr>
        <w:t xml:space="preserve"> y </w:t>
      </w:r>
      <w:r w:rsidR="00FB2A5C">
        <w:fldChar w:fldCharType="begin"/>
      </w:r>
      <w:r w:rsidR="00FB2A5C">
        <w:instrText xml:space="preserve"> REF _Ref357106699 \r \h  \* MERGEFORMAT </w:instrText>
      </w:r>
      <w:r w:rsidR="00FB2A5C">
        <w:fldChar w:fldCharType="separate"/>
      </w:r>
      <w:r w:rsidR="00684F95" w:rsidRPr="00684F95">
        <w:rPr>
          <w:rFonts w:ascii="Arial" w:hAnsi="Arial" w:cs="Arial"/>
          <w:sz w:val="22"/>
          <w:szCs w:val="22"/>
          <w:lang w:val="es-PE"/>
        </w:rPr>
        <w:t>9.6.6</w:t>
      </w:r>
      <w:r w:rsidR="00FB2A5C">
        <w:fldChar w:fldCharType="end"/>
      </w:r>
      <w:r w:rsidR="008B3B90" w:rsidRPr="003C6C8C">
        <w:rPr>
          <w:rFonts w:ascii="Arial" w:hAnsi="Arial" w:cs="Arial"/>
          <w:sz w:val="22"/>
          <w:szCs w:val="22"/>
          <w:lang w:val="es-PE"/>
        </w:rPr>
        <w:t xml:space="preserve">. </w:t>
      </w:r>
    </w:p>
    <w:bookmarkEnd w:id="32"/>
    <w:bookmarkEnd w:id="33"/>
    <w:p w:rsidR="008B3B90" w:rsidRPr="00901DD2" w:rsidRDefault="00B74CCD" w:rsidP="00B74CCD">
      <w:pPr>
        <w:pStyle w:val="Prrafodelista2"/>
        <w:tabs>
          <w:tab w:val="left" w:pos="3917"/>
        </w:tabs>
        <w:jc w:val="both"/>
        <w:rPr>
          <w:rFonts w:ascii="Arial" w:hAnsi="Arial" w:cs="Arial"/>
          <w:sz w:val="22"/>
          <w:szCs w:val="22"/>
        </w:rPr>
      </w:pPr>
      <w:r w:rsidRPr="00D0111D">
        <w:rPr>
          <w:rFonts w:ascii="Arial" w:hAnsi="Arial" w:cs="Arial"/>
          <w:sz w:val="22"/>
          <w:szCs w:val="22"/>
        </w:rPr>
        <w:tab/>
      </w:r>
    </w:p>
    <w:p w:rsidR="008B3B90" w:rsidRPr="00901DD2" w:rsidRDefault="008B3B90" w:rsidP="007D3B1D">
      <w:pPr>
        <w:pStyle w:val="Prrafodelista2"/>
        <w:numPr>
          <w:ilvl w:val="1"/>
          <w:numId w:val="4"/>
        </w:numPr>
        <w:jc w:val="both"/>
        <w:rPr>
          <w:rFonts w:ascii="Arial" w:hAnsi="Arial" w:cs="Arial"/>
          <w:b/>
          <w:sz w:val="22"/>
          <w:szCs w:val="22"/>
          <w:lang w:val="es-PE"/>
        </w:rPr>
      </w:pPr>
      <w:bookmarkStart w:id="34" w:name="_Toc351544016"/>
      <w:r w:rsidRPr="00901DD2">
        <w:rPr>
          <w:rFonts w:ascii="Arial" w:hAnsi="Arial" w:cs="Arial"/>
          <w:b/>
          <w:sz w:val="22"/>
          <w:szCs w:val="22"/>
          <w:lang w:val="es-PE"/>
        </w:rPr>
        <w:t>Red Vial / Construcción de Postes “Dedicados” (“Purpose-Built”)</w:t>
      </w:r>
      <w:bookmarkEnd w:id="34"/>
    </w:p>
    <w:p w:rsidR="008B3B90" w:rsidRPr="00901DD2" w:rsidRDefault="008B3B90" w:rsidP="008B3B90">
      <w:pPr>
        <w:pStyle w:val="Prrafodelista2"/>
        <w:jc w:val="both"/>
        <w:rPr>
          <w:rFonts w:ascii="Arial" w:hAnsi="Arial" w:cs="Arial"/>
          <w:sz w:val="22"/>
          <w:szCs w:val="22"/>
          <w:lang w:val="es-PE"/>
        </w:rPr>
      </w:pPr>
    </w:p>
    <w:p w:rsidR="008B3B90" w:rsidRPr="00901DD2" w:rsidRDefault="00BA37F4"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Los </w:t>
      </w:r>
      <w:r w:rsidR="008B3B90" w:rsidRPr="00901DD2">
        <w:rPr>
          <w:rFonts w:ascii="Arial" w:hAnsi="Arial" w:cs="Arial"/>
          <w:sz w:val="22"/>
          <w:szCs w:val="22"/>
          <w:lang w:val="es-PE"/>
        </w:rPr>
        <w:t xml:space="preserve">postes </w:t>
      </w:r>
      <w:r w:rsidRPr="00901DD2">
        <w:rPr>
          <w:rFonts w:ascii="Arial" w:hAnsi="Arial" w:cs="Arial"/>
          <w:sz w:val="22"/>
          <w:szCs w:val="22"/>
          <w:lang w:val="es-PE"/>
        </w:rPr>
        <w:t>que se instalen como parte de la</w:t>
      </w:r>
      <w:r w:rsidR="008B3B90" w:rsidRPr="00901DD2">
        <w:rPr>
          <w:rFonts w:ascii="Arial" w:hAnsi="Arial" w:cs="Arial"/>
          <w:sz w:val="22"/>
          <w:szCs w:val="22"/>
          <w:lang w:val="es-PE"/>
        </w:rPr>
        <w:t xml:space="preserve"> </w:t>
      </w:r>
      <w:r w:rsidR="00F22DCE" w:rsidRPr="00901DD2">
        <w:rPr>
          <w:rFonts w:ascii="Arial" w:hAnsi="Arial" w:cs="Arial"/>
          <w:sz w:val="22"/>
          <w:szCs w:val="22"/>
          <w:lang w:val="es-PE"/>
        </w:rPr>
        <w:t xml:space="preserve">RED DE TRANSPORTE </w:t>
      </w:r>
      <w:r w:rsidR="008B3B90" w:rsidRPr="00901DD2">
        <w:rPr>
          <w:rFonts w:ascii="Arial" w:hAnsi="Arial" w:cs="Arial"/>
          <w:sz w:val="22"/>
          <w:szCs w:val="22"/>
          <w:lang w:val="es-PE"/>
        </w:rPr>
        <w:t>deberán ser “dedicados”</w:t>
      </w:r>
      <w:r w:rsidR="00D4231D" w:rsidRPr="00901DD2">
        <w:rPr>
          <w:rFonts w:ascii="Arial" w:hAnsi="Arial" w:cs="Arial"/>
          <w:sz w:val="22"/>
          <w:szCs w:val="22"/>
          <w:lang w:val="es-PE"/>
        </w:rPr>
        <w:t>,</w:t>
      </w:r>
      <w:r w:rsidR="008B3B90" w:rsidRPr="00901DD2">
        <w:rPr>
          <w:rFonts w:ascii="Arial" w:hAnsi="Arial" w:cs="Arial"/>
          <w:sz w:val="22"/>
          <w:szCs w:val="22"/>
          <w:lang w:val="es-PE"/>
        </w:rPr>
        <w:t xml:space="preserve"> de </w:t>
      </w:r>
      <w:r w:rsidR="007C3A62" w:rsidRPr="00901DD2">
        <w:rPr>
          <w:rFonts w:ascii="Arial" w:hAnsi="Arial" w:cs="Arial"/>
          <w:sz w:val="22"/>
          <w:szCs w:val="22"/>
          <w:lang w:val="es-PE"/>
        </w:rPr>
        <w:t>concreto armado centrifugado</w:t>
      </w:r>
      <w:r w:rsidR="00F11AF9" w:rsidRPr="00901DD2">
        <w:rPr>
          <w:rFonts w:ascii="Arial" w:hAnsi="Arial" w:cs="Arial"/>
          <w:sz w:val="22"/>
          <w:szCs w:val="22"/>
          <w:lang w:val="es-PE"/>
        </w:rPr>
        <w:t xml:space="preserve"> </w:t>
      </w:r>
      <w:r w:rsidR="008B3B90" w:rsidRPr="00901DD2">
        <w:rPr>
          <w:rFonts w:ascii="Arial" w:hAnsi="Arial" w:cs="Arial"/>
          <w:sz w:val="22"/>
          <w:szCs w:val="22"/>
          <w:lang w:val="es-PE"/>
        </w:rPr>
        <w:t xml:space="preserve">de doce (12) metros de altura. El </w:t>
      </w:r>
      <w:r w:rsidR="008F22E8" w:rsidRPr="00901DD2">
        <w:rPr>
          <w:rFonts w:ascii="Arial" w:hAnsi="Arial" w:cs="Arial"/>
          <w:sz w:val="22"/>
          <w:szCs w:val="22"/>
          <w:lang w:val="es-PE"/>
        </w:rPr>
        <w:t>CONTRATADO</w:t>
      </w:r>
      <w:r w:rsidR="008B3B90" w:rsidRPr="00901DD2">
        <w:rPr>
          <w:rFonts w:ascii="Arial" w:hAnsi="Arial" w:cs="Arial"/>
          <w:sz w:val="22"/>
          <w:szCs w:val="22"/>
          <w:lang w:val="es-PE"/>
        </w:rPr>
        <w:t xml:space="preserve"> debe diseñar las rutas, obtener los permisos y derechos de paso de las autoridades pertinentes e instalar los postes de </w:t>
      </w:r>
      <w:r w:rsidR="007C3A62" w:rsidRPr="00901DD2">
        <w:rPr>
          <w:rFonts w:ascii="Arial" w:hAnsi="Arial" w:cs="Arial"/>
          <w:sz w:val="22"/>
          <w:szCs w:val="22"/>
          <w:lang w:val="es-PE"/>
        </w:rPr>
        <w:t>concreto armado centrifugado</w:t>
      </w:r>
      <w:r w:rsidR="00160D16" w:rsidRPr="00901DD2">
        <w:rPr>
          <w:rFonts w:ascii="Arial" w:hAnsi="Arial" w:cs="Arial"/>
          <w:sz w:val="22"/>
          <w:szCs w:val="22"/>
          <w:lang w:val="es-PE"/>
        </w:rPr>
        <w:t xml:space="preserve"> </w:t>
      </w:r>
      <w:r w:rsidR="008B3B90" w:rsidRPr="00901DD2">
        <w:rPr>
          <w:rFonts w:ascii="Arial" w:hAnsi="Arial" w:cs="Arial"/>
          <w:sz w:val="22"/>
          <w:szCs w:val="22"/>
          <w:lang w:val="es-PE"/>
        </w:rPr>
        <w:t>de acuerdo con las mejores prácticas de la industria. Estos postes deben cumplir con todos los requisitos de fijación (retranqueo) regional, nacional e internacional, y con los códigos y normas de construcción respectivos.</w:t>
      </w:r>
      <w:r w:rsidRPr="00901DD2">
        <w:rPr>
          <w:rFonts w:ascii="Arial" w:hAnsi="Arial" w:cs="Arial"/>
          <w:sz w:val="22"/>
          <w:szCs w:val="22"/>
          <w:lang w:val="es-PE"/>
        </w:rPr>
        <w:t xml:space="preserve"> Estos postes deben ser fabricados únicamente de </w:t>
      </w:r>
      <w:r w:rsidR="007C3A62" w:rsidRPr="00901DD2">
        <w:rPr>
          <w:rFonts w:ascii="Arial" w:hAnsi="Arial" w:cs="Arial"/>
          <w:sz w:val="22"/>
          <w:szCs w:val="22"/>
          <w:lang w:val="es-PE"/>
        </w:rPr>
        <w:t>concreto armado centrifugado</w:t>
      </w:r>
      <w:r w:rsidRPr="00901DD2">
        <w:rPr>
          <w:rFonts w:ascii="Arial" w:hAnsi="Arial" w:cs="Arial"/>
          <w:sz w:val="22"/>
          <w:szCs w:val="22"/>
          <w:lang w:val="es-PE"/>
        </w:rPr>
        <w:t xml:space="preserve"> y diseñados para una vida útil de como mínimo veinte (20) años.</w:t>
      </w:r>
    </w:p>
    <w:p w:rsidR="008B3B90" w:rsidRPr="00901DD2" w:rsidRDefault="008B3B90" w:rsidP="008B3B90">
      <w:pPr>
        <w:pStyle w:val="Prrafodelista2"/>
        <w:jc w:val="center"/>
        <w:rPr>
          <w:rFonts w:ascii="Arial" w:hAnsi="Arial" w:cs="Arial"/>
          <w:sz w:val="22"/>
          <w:szCs w:val="22"/>
          <w:lang w:val="es-PE"/>
        </w:rPr>
      </w:pPr>
    </w:p>
    <w:p w:rsidR="008B3B90" w:rsidRPr="00901DD2" w:rsidRDefault="008B3B90" w:rsidP="007D3B1D">
      <w:pPr>
        <w:pStyle w:val="Prrafodelista2"/>
        <w:numPr>
          <w:ilvl w:val="1"/>
          <w:numId w:val="4"/>
        </w:numPr>
        <w:jc w:val="both"/>
        <w:rPr>
          <w:rFonts w:ascii="Arial" w:hAnsi="Arial" w:cs="Arial"/>
          <w:b/>
          <w:sz w:val="22"/>
          <w:szCs w:val="22"/>
          <w:lang w:val="es-PE"/>
        </w:rPr>
      </w:pPr>
      <w:bookmarkStart w:id="35" w:name="_Toc351544017"/>
      <w:r w:rsidRPr="00901DD2">
        <w:rPr>
          <w:rFonts w:ascii="Arial" w:hAnsi="Arial" w:cs="Arial"/>
          <w:b/>
          <w:sz w:val="22"/>
          <w:szCs w:val="22"/>
          <w:lang w:val="es-PE"/>
        </w:rPr>
        <w:t>Ductos Subterráneos</w:t>
      </w:r>
      <w:bookmarkEnd w:id="35"/>
    </w:p>
    <w:p w:rsidR="008B3B90" w:rsidRPr="00901DD2" w:rsidRDefault="008B3B90" w:rsidP="008B3B90">
      <w:pPr>
        <w:pStyle w:val="Prrafodelista2"/>
        <w:jc w:val="both"/>
        <w:rPr>
          <w:rFonts w:ascii="Arial" w:hAnsi="Arial" w:cs="Arial"/>
          <w:sz w:val="22"/>
          <w:szCs w:val="22"/>
        </w:rPr>
      </w:pPr>
    </w:p>
    <w:p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En caso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requiera construir sistemas de ductos en algunas áreas, tales ductos deben ser diseñados para cumplir con las condiciones locales utilizando las mejores prácticas de la industria.  Además, deben respetarse todos los códigos y normas de construcción locales y nacionales. </w:t>
      </w:r>
    </w:p>
    <w:p w:rsidR="008B3B90" w:rsidRPr="00901DD2" w:rsidRDefault="008B3B90" w:rsidP="008B3B90">
      <w:pPr>
        <w:rPr>
          <w:rFonts w:ascii="Arial" w:hAnsi="Arial" w:cs="Arial"/>
          <w:sz w:val="22"/>
          <w:szCs w:val="22"/>
          <w:lang w:val="es-PE"/>
        </w:rPr>
      </w:pPr>
    </w:p>
    <w:p w:rsidR="008B3B90" w:rsidRPr="00901DD2" w:rsidRDefault="008B3B90" w:rsidP="007D3B1D">
      <w:pPr>
        <w:numPr>
          <w:ilvl w:val="0"/>
          <w:numId w:val="4"/>
        </w:numPr>
        <w:rPr>
          <w:rFonts w:ascii="Arial" w:hAnsi="Arial" w:cs="Arial"/>
          <w:b/>
          <w:sz w:val="22"/>
          <w:szCs w:val="22"/>
        </w:rPr>
      </w:pPr>
      <w:r w:rsidRPr="00901DD2">
        <w:rPr>
          <w:rFonts w:ascii="Arial" w:hAnsi="Arial" w:cs="Arial"/>
          <w:b/>
          <w:sz w:val="22"/>
          <w:szCs w:val="22"/>
        </w:rPr>
        <w:t>INSTALACIONES</w:t>
      </w:r>
    </w:p>
    <w:p w:rsidR="008B3B90" w:rsidRPr="00901DD2" w:rsidRDefault="008B3B90" w:rsidP="008B3B90">
      <w:pPr>
        <w:pStyle w:val="Prrafodelista2"/>
        <w:ind w:left="0"/>
        <w:jc w:val="both"/>
        <w:rPr>
          <w:rFonts w:ascii="Arial" w:hAnsi="Arial" w:cs="Arial"/>
          <w:sz w:val="22"/>
          <w:szCs w:val="22"/>
        </w:rPr>
      </w:pPr>
    </w:p>
    <w:p w:rsidR="0064295C" w:rsidRPr="00901DD2" w:rsidRDefault="0064295C" w:rsidP="007D3B1D">
      <w:pPr>
        <w:pStyle w:val="Prrafodelista2"/>
        <w:numPr>
          <w:ilvl w:val="1"/>
          <w:numId w:val="4"/>
        </w:numPr>
        <w:jc w:val="both"/>
        <w:rPr>
          <w:rFonts w:ascii="Arial" w:hAnsi="Arial" w:cs="Arial"/>
          <w:sz w:val="22"/>
          <w:szCs w:val="22"/>
          <w:lang w:val="es-PE"/>
        </w:rPr>
      </w:pPr>
      <w:r w:rsidRPr="00901DD2">
        <w:rPr>
          <w:rFonts w:ascii="Arial" w:hAnsi="Arial" w:cs="Arial"/>
          <w:sz w:val="22"/>
          <w:szCs w:val="22"/>
          <w:lang w:val="es-PE"/>
        </w:rPr>
        <w:t xml:space="preserve">En caso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realice la contratación de subcontratistas para llevar a cabo determinadas funciones asociadas a la implementación,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es responsable de la implementación de la </w:t>
      </w:r>
      <w:r w:rsidR="00222418" w:rsidRPr="00901DD2">
        <w:rPr>
          <w:rFonts w:ascii="Arial" w:hAnsi="Arial" w:cs="Arial"/>
          <w:sz w:val="22"/>
          <w:szCs w:val="22"/>
          <w:lang w:val="es-PE"/>
        </w:rPr>
        <w:t>RED DE TRANSPORTE</w:t>
      </w:r>
      <w:r w:rsidRPr="00901DD2">
        <w:rPr>
          <w:rFonts w:ascii="Arial" w:hAnsi="Arial" w:cs="Arial"/>
          <w:sz w:val="22"/>
          <w:szCs w:val="22"/>
          <w:lang w:val="es-PE"/>
        </w:rPr>
        <w:t xml:space="preserve">. </w:t>
      </w:r>
      <w:r w:rsidR="002F1F5D" w:rsidRPr="00901DD2">
        <w:rPr>
          <w:rFonts w:ascii="Arial" w:hAnsi="Arial" w:cs="Arial"/>
          <w:sz w:val="22"/>
          <w:szCs w:val="22"/>
          <w:lang w:val="es-PE"/>
        </w:rPr>
        <w:t xml:space="preserve">El </w:t>
      </w:r>
      <w:r w:rsidR="00DA1724" w:rsidRPr="00901DD2">
        <w:rPr>
          <w:rFonts w:ascii="Arial" w:hAnsi="Arial" w:cs="Arial"/>
          <w:sz w:val="22"/>
          <w:szCs w:val="22"/>
          <w:lang w:val="es-PE"/>
        </w:rPr>
        <w:t xml:space="preserve">FITEL </w:t>
      </w:r>
      <w:r w:rsidRPr="00901DD2">
        <w:rPr>
          <w:rFonts w:ascii="Arial" w:hAnsi="Arial" w:cs="Arial"/>
          <w:sz w:val="22"/>
          <w:szCs w:val="22"/>
          <w:lang w:val="es-PE"/>
        </w:rPr>
        <w:t>se reserva el derecho de solicitar información pertinente a fin de cumplir funciones de sus competencias.</w:t>
      </w:r>
    </w:p>
    <w:p w:rsidR="0064295C" w:rsidRPr="00901DD2" w:rsidRDefault="0064295C" w:rsidP="008B3B90">
      <w:pPr>
        <w:pStyle w:val="Prrafodelista2"/>
        <w:ind w:left="0"/>
        <w:jc w:val="both"/>
        <w:rPr>
          <w:rFonts w:ascii="Arial" w:hAnsi="Arial" w:cs="Arial"/>
          <w:sz w:val="22"/>
          <w:szCs w:val="22"/>
          <w:lang w:val="es-PE"/>
        </w:rPr>
      </w:pPr>
    </w:p>
    <w:p w:rsidR="0021263C" w:rsidRPr="00901DD2" w:rsidRDefault="0021263C" w:rsidP="007D3B1D">
      <w:pPr>
        <w:pStyle w:val="Prrafodelista2"/>
        <w:numPr>
          <w:ilvl w:val="1"/>
          <w:numId w:val="4"/>
        </w:numPr>
        <w:jc w:val="both"/>
        <w:rPr>
          <w:rFonts w:ascii="Arial" w:hAnsi="Arial" w:cs="Arial"/>
          <w:sz w:val="22"/>
          <w:szCs w:val="22"/>
          <w:lang w:val="es-PE"/>
        </w:rPr>
      </w:pPr>
      <w:r w:rsidRPr="00901DD2">
        <w:rPr>
          <w:rFonts w:ascii="Arial" w:hAnsi="Arial" w:cs="Arial"/>
          <w:sz w:val="22"/>
          <w:szCs w:val="22"/>
          <w:lang w:val="es-PE"/>
        </w:rPr>
        <w:t>Todos los sitios, cuenten o no con personal, que están equipados con instalaciones de energía de respaldo deben contar con la capacidad de monitoreo remoto del estado del suministro de energía eléctrica (por ejemplo, alimentación de red eléctrica activo / no activo; generador activo / no activo; UPS activo / no activo). Generadores de respaldo en tales sitios deben estar sujetos a pruebas de funcionamiento completas (activación del generador / transición y de la operación del generador / desactivación del generador), tales pruebas debe poder llevarse a cabo y ser monitoreadas a distancia, sin la necesidad de intervención humana, aunque se pueden llevar a cabo manualmente en sitios que cuentan con personal</w:t>
      </w:r>
      <w:r w:rsidR="00D47C73" w:rsidRPr="00901DD2">
        <w:rPr>
          <w:rFonts w:ascii="Arial" w:hAnsi="Arial" w:cs="Arial"/>
          <w:sz w:val="22"/>
          <w:szCs w:val="22"/>
          <w:lang w:val="es-PE"/>
        </w:rPr>
        <w:t>.</w:t>
      </w:r>
    </w:p>
    <w:p w:rsidR="0021263C" w:rsidRPr="00901DD2" w:rsidRDefault="0021263C" w:rsidP="008B3B90">
      <w:pPr>
        <w:pStyle w:val="Prrafodelista2"/>
        <w:ind w:left="0"/>
        <w:jc w:val="both"/>
        <w:rPr>
          <w:rFonts w:ascii="Arial" w:hAnsi="Arial" w:cs="Arial"/>
          <w:sz w:val="22"/>
          <w:szCs w:val="22"/>
        </w:rPr>
      </w:pPr>
    </w:p>
    <w:p w:rsidR="008B3B90" w:rsidRPr="00901DD2" w:rsidRDefault="008B3B90" w:rsidP="007D3B1D">
      <w:pPr>
        <w:pStyle w:val="Prrafodelista2"/>
        <w:numPr>
          <w:ilvl w:val="1"/>
          <w:numId w:val="4"/>
        </w:numPr>
        <w:jc w:val="both"/>
        <w:rPr>
          <w:rFonts w:ascii="Arial" w:hAnsi="Arial" w:cs="Arial"/>
          <w:b/>
          <w:sz w:val="22"/>
          <w:szCs w:val="22"/>
          <w:lang w:val="es-PE"/>
        </w:rPr>
      </w:pPr>
      <w:bookmarkStart w:id="36" w:name="_Toc351544020"/>
      <w:r w:rsidRPr="00901DD2">
        <w:rPr>
          <w:rFonts w:ascii="Arial" w:hAnsi="Arial" w:cs="Arial"/>
          <w:b/>
          <w:sz w:val="22"/>
          <w:szCs w:val="22"/>
          <w:lang w:val="es-PE"/>
        </w:rPr>
        <w:t>Nodos</w:t>
      </w:r>
      <w:bookmarkEnd w:id="36"/>
    </w:p>
    <w:p w:rsidR="008B3B90" w:rsidRPr="00901DD2" w:rsidRDefault="008B3B90" w:rsidP="008B3B90">
      <w:pPr>
        <w:pStyle w:val="Prrafodelista2"/>
        <w:ind w:left="375"/>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b/>
          <w:sz w:val="22"/>
          <w:szCs w:val="22"/>
          <w:lang w:val="es-PE"/>
        </w:rPr>
      </w:pPr>
      <w:bookmarkStart w:id="37" w:name="_Toc351544021"/>
      <w:r w:rsidRPr="00901DD2">
        <w:rPr>
          <w:rFonts w:ascii="Arial" w:hAnsi="Arial" w:cs="Arial"/>
          <w:b/>
          <w:sz w:val="22"/>
          <w:szCs w:val="22"/>
          <w:lang w:val="es-PE"/>
        </w:rPr>
        <w:t>Disposiciones Generales</w:t>
      </w:r>
      <w:bookmarkEnd w:id="37"/>
    </w:p>
    <w:p w:rsidR="008B3B90" w:rsidRPr="00901DD2" w:rsidRDefault="008B3B90" w:rsidP="008B3B90">
      <w:pPr>
        <w:ind w:left="720"/>
        <w:jc w:val="both"/>
        <w:rPr>
          <w:rFonts w:ascii="Arial" w:hAnsi="Arial" w:cs="Arial"/>
          <w:sz w:val="22"/>
          <w:szCs w:val="22"/>
          <w:lang w:val="es-PE"/>
        </w:rPr>
      </w:pPr>
    </w:p>
    <w:p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es responsable de seleccionar el emplazamiento, </w:t>
      </w:r>
      <w:r w:rsidR="00FE6B0C" w:rsidRPr="00901DD2">
        <w:rPr>
          <w:rFonts w:ascii="Arial" w:hAnsi="Arial" w:cs="Arial"/>
          <w:sz w:val="22"/>
          <w:szCs w:val="22"/>
          <w:lang w:val="es-PE"/>
        </w:rPr>
        <w:t xml:space="preserve">de </w:t>
      </w:r>
      <w:r w:rsidRPr="00901DD2">
        <w:rPr>
          <w:rFonts w:ascii="Arial" w:hAnsi="Arial" w:cs="Arial"/>
          <w:sz w:val="22"/>
          <w:szCs w:val="22"/>
          <w:lang w:val="es-PE"/>
        </w:rPr>
        <w:t>constru</w:t>
      </w:r>
      <w:r w:rsidR="00FE6B0C" w:rsidRPr="00901DD2">
        <w:rPr>
          <w:rFonts w:ascii="Arial" w:hAnsi="Arial" w:cs="Arial"/>
          <w:sz w:val="22"/>
          <w:szCs w:val="22"/>
          <w:lang w:val="es-PE"/>
        </w:rPr>
        <w:t>ir</w:t>
      </w:r>
      <w:r w:rsidRPr="00901DD2">
        <w:rPr>
          <w:rFonts w:ascii="Arial" w:hAnsi="Arial" w:cs="Arial"/>
          <w:sz w:val="22"/>
          <w:szCs w:val="22"/>
          <w:lang w:val="es-PE"/>
        </w:rPr>
        <w:t xml:space="preserve"> y equipa</w:t>
      </w:r>
      <w:r w:rsidR="00FE6B0C" w:rsidRPr="00901DD2">
        <w:rPr>
          <w:rFonts w:ascii="Arial" w:hAnsi="Arial" w:cs="Arial"/>
          <w:sz w:val="22"/>
          <w:szCs w:val="22"/>
          <w:lang w:val="es-PE"/>
        </w:rPr>
        <w:t>r</w:t>
      </w:r>
      <w:r w:rsidRPr="00901DD2">
        <w:rPr>
          <w:rFonts w:ascii="Arial" w:hAnsi="Arial" w:cs="Arial"/>
          <w:sz w:val="22"/>
          <w:szCs w:val="22"/>
          <w:lang w:val="es-PE"/>
        </w:rPr>
        <w:t xml:space="preserve"> los </w:t>
      </w:r>
      <w:r w:rsidR="00045AFE" w:rsidRPr="00901DD2">
        <w:rPr>
          <w:rFonts w:ascii="Arial" w:hAnsi="Arial" w:cs="Arial"/>
          <w:sz w:val="22"/>
          <w:szCs w:val="22"/>
          <w:lang w:val="es-PE"/>
        </w:rPr>
        <w:t>N</w:t>
      </w:r>
      <w:r w:rsidRPr="00901DD2">
        <w:rPr>
          <w:rFonts w:ascii="Arial" w:hAnsi="Arial" w:cs="Arial"/>
          <w:sz w:val="22"/>
          <w:szCs w:val="22"/>
          <w:lang w:val="es-PE"/>
        </w:rPr>
        <w:t xml:space="preserve">odos de </w:t>
      </w:r>
      <w:r w:rsidR="00045AFE" w:rsidRPr="00901DD2">
        <w:rPr>
          <w:rFonts w:ascii="Arial" w:hAnsi="Arial" w:cs="Arial"/>
          <w:sz w:val="22"/>
          <w:szCs w:val="22"/>
          <w:lang w:val="es-PE"/>
        </w:rPr>
        <w:t xml:space="preserve">la </w:t>
      </w:r>
      <w:r w:rsidR="00A64B11" w:rsidRPr="00901DD2">
        <w:rPr>
          <w:rFonts w:ascii="Arial" w:hAnsi="Arial" w:cs="Arial"/>
          <w:sz w:val="22"/>
          <w:szCs w:val="22"/>
          <w:lang w:val="es-PE"/>
        </w:rPr>
        <w:t>RED DE TRANSPORTE</w:t>
      </w:r>
      <w:r w:rsidRPr="00901DD2">
        <w:rPr>
          <w:rFonts w:ascii="Arial" w:hAnsi="Arial" w:cs="Arial"/>
          <w:sz w:val="22"/>
          <w:szCs w:val="22"/>
          <w:lang w:val="es-PE"/>
        </w:rPr>
        <w:t>, y se obliga a solventar todos los costos asociados.</w:t>
      </w:r>
      <w:r w:rsidR="00532AB7" w:rsidRPr="00901DD2">
        <w:rPr>
          <w:rFonts w:ascii="Arial" w:hAnsi="Arial" w:cs="Arial"/>
          <w:sz w:val="22"/>
          <w:szCs w:val="22"/>
          <w:lang w:val="es-PE"/>
        </w:rPr>
        <w:t xml:space="preserve"> Asimismo, se debe considerar que los nodos de la RED DE TRANSPORTE que no estén coubicados con nodos de la RDNFO deben ser construcciones nuevas.</w:t>
      </w:r>
    </w:p>
    <w:p w:rsidR="008B3B90" w:rsidRPr="00901DD2" w:rsidRDefault="008B3B90" w:rsidP="008B3B90">
      <w:pPr>
        <w:pStyle w:val="Prrafodelista2"/>
        <w:tabs>
          <w:tab w:val="num" w:pos="720"/>
        </w:tabs>
        <w:ind w:hanging="720"/>
        <w:jc w:val="both"/>
        <w:rPr>
          <w:rFonts w:ascii="Arial" w:hAnsi="Arial" w:cs="Arial"/>
          <w:sz w:val="22"/>
          <w:szCs w:val="22"/>
          <w:lang w:val="es-PE"/>
        </w:rPr>
      </w:pPr>
    </w:p>
    <w:p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se obliga a diseñar los Nodos de </w:t>
      </w:r>
      <w:r w:rsidR="00F22DCE" w:rsidRPr="00901DD2">
        <w:rPr>
          <w:rFonts w:ascii="Arial" w:hAnsi="Arial" w:cs="Arial"/>
          <w:sz w:val="22"/>
          <w:szCs w:val="22"/>
          <w:lang w:val="es-PE"/>
        </w:rPr>
        <w:t xml:space="preserve">la RED DE TRANSPORTE </w:t>
      </w:r>
      <w:r w:rsidRPr="00901DD2">
        <w:rPr>
          <w:rFonts w:ascii="Arial" w:hAnsi="Arial" w:cs="Arial"/>
          <w:sz w:val="22"/>
          <w:szCs w:val="22"/>
          <w:lang w:val="es-PE"/>
        </w:rPr>
        <w:t xml:space="preserve">para resistir los movimientos telúricos que afectan el territorio peruano.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se obliga a:</w:t>
      </w:r>
    </w:p>
    <w:p w:rsidR="001846D2" w:rsidRPr="00901DD2" w:rsidRDefault="001846D2" w:rsidP="008B3B90">
      <w:pPr>
        <w:pStyle w:val="Prrafodelista2"/>
        <w:ind w:left="0"/>
        <w:jc w:val="both"/>
        <w:rPr>
          <w:rFonts w:ascii="Arial" w:hAnsi="Arial" w:cs="Arial"/>
          <w:sz w:val="22"/>
          <w:szCs w:val="22"/>
          <w:lang w:val="es-PE"/>
        </w:rPr>
      </w:pPr>
    </w:p>
    <w:p w:rsidR="008B3B90" w:rsidRPr="00901DD2" w:rsidRDefault="008B3B90" w:rsidP="007D3B1D">
      <w:pPr>
        <w:pStyle w:val="Prrafodelista2"/>
        <w:numPr>
          <w:ilvl w:val="4"/>
          <w:numId w:val="4"/>
        </w:numPr>
        <w:jc w:val="both"/>
        <w:rPr>
          <w:rFonts w:ascii="Arial" w:hAnsi="Arial" w:cs="Arial"/>
          <w:sz w:val="22"/>
          <w:szCs w:val="22"/>
          <w:lang w:val="es-PE"/>
        </w:rPr>
      </w:pPr>
      <w:r w:rsidRPr="00901DD2">
        <w:rPr>
          <w:rFonts w:ascii="Arial" w:hAnsi="Arial" w:cs="Arial"/>
          <w:sz w:val="22"/>
          <w:szCs w:val="22"/>
          <w:lang w:val="es-PE"/>
        </w:rPr>
        <w:t xml:space="preserve">Que todos los edificios, estructuras o ambos tendrán que incorporar un marco de puerta de acero y una puerta de acero </w:t>
      </w:r>
      <w:r w:rsidR="00CF391C" w:rsidRPr="00901DD2">
        <w:rPr>
          <w:rFonts w:ascii="Arial" w:hAnsi="Arial" w:cs="Arial"/>
          <w:sz w:val="22"/>
          <w:szCs w:val="22"/>
          <w:lang w:val="es-PE"/>
        </w:rPr>
        <w:t>con</w:t>
      </w:r>
      <w:r w:rsidRPr="00901DD2">
        <w:rPr>
          <w:rFonts w:ascii="Arial" w:hAnsi="Arial" w:cs="Arial"/>
          <w:sz w:val="22"/>
          <w:szCs w:val="22"/>
          <w:lang w:val="es-PE"/>
        </w:rPr>
        <w:t xml:space="preserve"> fines de seguridad e integridad sísmica.</w:t>
      </w:r>
    </w:p>
    <w:p w:rsidR="008B3B90" w:rsidRPr="00901DD2" w:rsidRDefault="008B3B90" w:rsidP="008B3B90">
      <w:pPr>
        <w:pStyle w:val="Prrafodelista2"/>
        <w:ind w:left="1080"/>
        <w:jc w:val="both"/>
        <w:rPr>
          <w:rFonts w:ascii="Arial" w:hAnsi="Arial" w:cs="Arial"/>
          <w:sz w:val="22"/>
          <w:szCs w:val="22"/>
          <w:lang w:val="es-PE"/>
        </w:rPr>
      </w:pPr>
    </w:p>
    <w:p w:rsidR="008B3B90" w:rsidRPr="00901DD2" w:rsidRDefault="008B3B90" w:rsidP="007D3B1D">
      <w:pPr>
        <w:pStyle w:val="Prrafodelista2"/>
        <w:numPr>
          <w:ilvl w:val="4"/>
          <w:numId w:val="4"/>
        </w:numPr>
        <w:jc w:val="both"/>
        <w:rPr>
          <w:rFonts w:ascii="Arial" w:hAnsi="Arial" w:cs="Arial"/>
          <w:sz w:val="22"/>
          <w:szCs w:val="22"/>
          <w:lang w:val="es-PE"/>
        </w:rPr>
      </w:pPr>
      <w:r w:rsidRPr="00901DD2">
        <w:rPr>
          <w:rFonts w:ascii="Arial" w:hAnsi="Arial" w:cs="Arial"/>
          <w:sz w:val="22"/>
          <w:szCs w:val="22"/>
          <w:lang w:val="es-PE"/>
        </w:rPr>
        <w:t xml:space="preserve">Utilizar hardware de soporte sismo resistente específicamente diseñado para refuerzos sísmicos. </w:t>
      </w:r>
    </w:p>
    <w:p w:rsidR="008B3B90" w:rsidRPr="00901DD2" w:rsidRDefault="008B3B90" w:rsidP="008B3B90">
      <w:pPr>
        <w:rPr>
          <w:rFonts w:ascii="Arial" w:hAnsi="Arial" w:cs="Arial"/>
          <w:sz w:val="22"/>
          <w:szCs w:val="22"/>
          <w:lang w:val="es-PE"/>
        </w:rPr>
      </w:pPr>
    </w:p>
    <w:p w:rsidR="008B3B90" w:rsidRPr="00901DD2" w:rsidRDefault="008B3B90" w:rsidP="007D3B1D">
      <w:pPr>
        <w:pStyle w:val="Prrafodelista2"/>
        <w:numPr>
          <w:ilvl w:val="4"/>
          <w:numId w:val="4"/>
        </w:numPr>
        <w:jc w:val="both"/>
        <w:rPr>
          <w:rFonts w:ascii="Arial" w:hAnsi="Arial" w:cs="Arial"/>
          <w:sz w:val="22"/>
          <w:szCs w:val="22"/>
          <w:lang w:val="es-PE"/>
        </w:rPr>
      </w:pPr>
      <w:r w:rsidRPr="00901DD2">
        <w:rPr>
          <w:rFonts w:ascii="Arial" w:hAnsi="Arial" w:cs="Arial"/>
          <w:sz w:val="22"/>
          <w:szCs w:val="22"/>
          <w:lang w:val="es-PE"/>
        </w:rPr>
        <w:t xml:space="preserve">Utilizar bastidores de baterías y soportes sismo resistentes y considerar prácticas de construcción sismo resistentes para las instalaciones en lugares sísmicamente activos. </w:t>
      </w:r>
    </w:p>
    <w:p w:rsidR="008B3B90" w:rsidRPr="00901DD2" w:rsidRDefault="008B3B90" w:rsidP="008B3B90">
      <w:pPr>
        <w:rPr>
          <w:rFonts w:ascii="Arial" w:hAnsi="Arial" w:cs="Arial"/>
          <w:sz w:val="22"/>
          <w:szCs w:val="22"/>
          <w:lang w:val="es-PE"/>
        </w:rPr>
      </w:pPr>
    </w:p>
    <w:p w:rsidR="008B3B90" w:rsidRPr="00901DD2" w:rsidRDefault="008B3B90" w:rsidP="007D3B1D">
      <w:pPr>
        <w:pStyle w:val="Prrafodelista2"/>
        <w:numPr>
          <w:ilvl w:val="4"/>
          <w:numId w:val="4"/>
        </w:numPr>
        <w:jc w:val="both"/>
        <w:rPr>
          <w:rFonts w:ascii="Arial" w:hAnsi="Arial" w:cs="Arial"/>
          <w:sz w:val="22"/>
          <w:szCs w:val="22"/>
          <w:lang w:val="es-PE"/>
        </w:rPr>
      </w:pPr>
      <w:r w:rsidRPr="00901DD2">
        <w:rPr>
          <w:rFonts w:ascii="Arial" w:hAnsi="Arial" w:cs="Arial"/>
          <w:sz w:val="22"/>
          <w:szCs w:val="22"/>
          <w:lang w:val="es-PE"/>
        </w:rPr>
        <w:t>Que los armarios de almacenamiento sean capaces de cerrarse firmemente y de ser sujetados firmemente a las paredes.</w:t>
      </w:r>
    </w:p>
    <w:p w:rsidR="008B3B90" w:rsidRPr="00901DD2" w:rsidRDefault="008B3B90" w:rsidP="008B3B90">
      <w:pPr>
        <w:pStyle w:val="Prrafodelista2"/>
        <w:ind w:left="1980"/>
        <w:jc w:val="both"/>
        <w:rPr>
          <w:rFonts w:ascii="Arial" w:hAnsi="Arial" w:cs="Arial"/>
          <w:sz w:val="22"/>
          <w:szCs w:val="22"/>
          <w:lang w:val="es-PE"/>
        </w:rPr>
      </w:pPr>
    </w:p>
    <w:p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Los edificios o estructuras para equipos deben ser construidos en terreno alto con baja probabilidad de inundación o sobre muelles cuando dichos edificios o estructuras estén ubicados en zonas expuestas a inundaciones.</w:t>
      </w:r>
    </w:p>
    <w:p w:rsidR="008B3B90" w:rsidRPr="00901DD2" w:rsidRDefault="008B3B90" w:rsidP="008B3B90">
      <w:pPr>
        <w:pStyle w:val="Prrafodelista2"/>
        <w:ind w:hanging="720"/>
        <w:jc w:val="both"/>
        <w:rPr>
          <w:rFonts w:ascii="Arial" w:hAnsi="Arial" w:cs="Arial"/>
          <w:sz w:val="22"/>
          <w:szCs w:val="22"/>
          <w:lang w:val="es-PE"/>
        </w:rPr>
      </w:pPr>
    </w:p>
    <w:p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Las actividades de construcción de </w:t>
      </w:r>
      <w:r w:rsidR="00920F2B" w:rsidRPr="00901DD2">
        <w:rPr>
          <w:rFonts w:ascii="Arial" w:hAnsi="Arial" w:cs="Arial"/>
          <w:sz w:val="22"/>
          <w:szCs w:val="22"/>
          <w:lang w:val="es-PE"/>
        </w:rPr>
        <w:t>N</w:t>
      </w:r>
      <w:r w:rsidRPr="00901DD2">
        <w:rPr>
          <w:rFonts w:ascii="Arial" w:hAnsi="Arial" w:cs="Arial"/>
          <w:sz w:val="22"/>
          <w:szCs w:val="22"/>
          <w:lang w:val="es-PE"/>
        </w:rPr>
        <w:t xml:space="preserve">odos deberán cumplir con todas las regulaciones ambientales nacionales, regionales, provinciales, distritales y locales. </w:t>
      </w:r>
    </w:p>
    <w:p w:rsidR="008B3B90" w:rsidRPr="00901DD2" w:rsidRDefault="008B3B90" w:rsidP="008B3B90">
      <w:pPr>
        <w:pStyle w:val="Prrafodelista2"/>
        <w:ind w:hanging="720"/>
        <w:jc w:val="both"/>
        <w:rPr>
          <w:rFonts w:ascii="Arial" w:hAnsi="Arial" w:cs="Arial"/>
          <w:sz w:val="22"/>
          <w:szCs w:val="22"/>
          <w:lang w:val="es-PE"/>
        </w:rPr>
      </w:pPr>
    </w:p>
    <w:p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bookmarkStart w:id="38" w:name="_Ref356502949"/>
      <w:bookmarkStart w:id="39" w:name="_Ref358969192"/>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diseñar todos los Nodos de R</w:t>
      </w:r>
      <w:r w:rsidR="00920F2B" w:rsidRPr="00901DD2">
        <w:rPr>
          <w:rFonts w:ascii="Arial" w:hAnsi="Arial" w:cs="Arial"/>
          <w:sz w:val="22"/>
          <w:szCs w:val="22"/>
          <w:lang w:val="es-PE"/>
        </w:rPr>
        <w:t>ED DE TRANSPORTE</w:t>
      </w:r>
      <w:r w:rsidRPr="00901DD2">
        <w:rPr>
          <w:rFonts w:ascii="Arial" w:hAnsi="Arial" w:cs="Arial"/>
          <w:sz w:val="22"/>
          <w:szCs w:val="22"/>
          <w:lang w:val="es-PE"/>
        </w:rPr>
        <w:t xml:space="preserve"> </w:t>
      </w:r>
      <w:r w:rsidR="00F64020" w:rsidRPr="00901DD2">
        <w:rPr>
          <w:rFonts w:ascii="Arial" w:hAnsi="Arial" w:cs="Arial"/>
          <w:sz w:val="22"/>
          <w:szCs w:val="22"/>
          <w:lang w:val="es-PE"/>
        </w:rPr>
        <w:t xml:space="preserve">de manera que asegure </w:t>
      </w:r>
      <w:r w:rsidRPr="00901DD2">
        <w:rPr>
          <w:rFonts w:ascii="Arial" w:hAnsi="Arial" w:cs="Arial"/>
          <w:sz w:val="22"/>
          <w:szCs w:val="22"/>
          <w:lang w:val="es-PE"/>
        </w:rPr>
        <w:t xml:space="preserve">la </w:t>
      </w:r>
      <w:r w:rsidR="00F64020" w:rsidRPr="00901DD2">
        <w:rPr>
          <w:rFonts w:ascii="Arial" w:hAnsi="Arial" w:cs="Arial"/>
          <w:sz w:val="22"/>
          <w:szCs w:val="22"/>
          <w:lang w:val="es-PE"/>
        </w:rPr>
        <w:t>t</w:t>
      </w:r>
      <w:r w:rsidRPr="00901DD2">
        <w:rPr>
          <w:rFonts w:ascii="Arial" w:hAnsi="Arial" w:cs="Arial"/>
          <w:sz w:val="22"/>
          <w:szCs w:val="22"/>
          <w:lang w:val="es-PE"/>
        </w:rPr>
        <w:t>emperatura y humeda</w:t>
      </w:r>
      <w:r w:rsidR="00F64020" w:rsidRPr="00901DD2">
        <w:rPr>
          <w:rFonts w:ascii="Arial" w:hAnsi="Arial" w:cs="Arial"/>
          <w:sz w:val="22"/>
          <w:szCs w:val="22"/>
          <w:lang w:val="es-PE"/>
        </w:rPr>
        <w:t xml:space="preserve">d </w:t>
      </w:r>
      <w:r w:rsidRPr="00901DD2">
        <w:rPr>
          <w:rFonts w:ascii="Arial" w:hAnsi="Arial" w:cs="Arial"/>
          <w:sz w:val="22"/>
          <w:szCs w:val="22"/>
          <w:lang w:val="es-PE"/>
        </w:rPr>
        <w:t xml:space="preserve">relativa </w:t>
      </w:r>
      <w:r w:rsidR="00F64020" w:rsidRPr="00901DD2">
        <w:rPr>
          <w:rFonts w:ascii="Arial" w:hAnsi="Arial" w:cs="Arial"/>
          <w:sz w:val="22"/>
          <w:szCs w:val="22"/>
          <w:lang w:val="es-PE"/>
        </w:rPr>
        <w:t xml:space="preserve">señaladas en el </w:t>
      </w:r>
      <w:r w:rsidR="00516D76" w:rsidRPr="00901DD2">
        <w:rPr>
          <w:rFonts w:ascii="Arial" w:hAnsi="Arial" w:cs="Arial"/>
          <w:sz w:val="22"/>
          <w:szCs w:val="22"/>
          <w:lang w:val="es-PE"/>
        </w:rPr>
        <w:t>Apéndice</w:t>
      </w:r>
      <w:r w:rsidR="00F64020" w:rsidRPr="00901DD2">
        <w:rPr>
          <w:rFonts w:ascii="Arial" w:hAnsi="Arial" w:cs="Arial"/>
          <w:sz w:val="22"/>
          <w:szCs w:val="22"/>
          <w:lang w:val="es-PE"/>
        </w:rPr>
        <w:t xml:space="preserve"> N° 3</w:t>
      </w:r>
      <w:r w:rsidRPr="00901DD2">
        <w:rPr>
          <w:rFonts w:ascii="Arial" w:hAnsi="Arial" w:cs="Arial"/>
          <w:sz w:val="22"/>
          <w:szCs w:val="22"/>
          <w:lang w:val="es-PE"/>
        </w:rPr>
        <w:t>.</w:t>
      </w:r>
      <w:bookmarkEnd w:id="38"/>
      <w:bookmarkEnd w:id="39"/>
    </w:p>
    <w:p w:rsidR="008B3B90" w:rsidRPr="00901DD2" w:rsidRDefault="008B3B90" w:rsidP="008B3B90">
      <w:pPr>
        <w:pStyle w:val="Prrafodelista2"/>
        <w:ind w:left="1980"/>
        <w:jc w:val="both"/>
        <w:rPr>
          <w:rFonts w:ascii="Arial" w:hAnsi="Arial" w:cs="Arial"/>
          <w:sz w:val="22"/>
          <w:szCs w:val="22"/>
          <w:lang w:val="es-PE"/>
        </w:rPr>
      </w:pPr>
    </w:p>
    <w:p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adquirir extintores portátiles </w:t>
      </w:r>
      <w:r w:rsidR="00516D76" w:rsidRPr="00901DD2">
        <w:rPr>
          <w:rFonts w:ascii="Arial" w:hAnsi="Arial" w:cs="Arial"/>
          <w:sz w:val="22"/>
          <w:szCs w:val="22"/>
          <w:lang w:val="es-PE"/>
        </w:rPr>
        <w:t>de acuerdo a las características señaladas en el Apéndice N° 3.</w:t>
      </w:r>
    </w:p>
    <w:p w:rsidR="008B3B90" w:rsidRPr="00901DD2" w:rsidRDefault="008B3B90" w:rsidP="008B3B90">
      <w:pPr>
        <w:pStyle w:val="Prrafodelista2"/>
        <w:ind w:left="900"/>
        <w:jc w:val="both"/>
        <w:rPr>
          <w:rFonts w:ascii="Arial" w:hAnsi="Arial" w:cs="Arial"/>
          <w:sz w:val="22"/>
          <w:szCs w:val="22"/>
          <w:lang w:val="es-PE"/>
        </w:rPr>
      </w:pPr>
    </w:p>
    <w:p w:rsidR="00F33ECE" w:rsidRPr="00901DD2" w:rsidRDefault="00C71001"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El sistema de energía de los Nodos debe considerar por lo menos un grupo electrógeno, un cargador rectificador, un tablero de transferencia/control y un banco de baterías</w:t>
      </w:r>
      <w:r w:rsidR="004A52B1" w:rsidRPr="00901DD2">
        <w:rPr>
          <w:rFonts w:ascii="Arial" w:hAnsi="Arial" w:cs="Arial"/>
          <w:sz w:val="22"/>
          <w:szCs w:val="22"/>
          <w:lang w:val="es-PE"/>
        </w:rPr>
        <w:t>, de acuerdo a las características señaladas en el Apéndice N° 3</w:t>
      </w:r>
      <w:r w:rsidRPr="00901DD2">
        <w:rPr>
          <w:rFonts w:ascii="Arial" w:hAnsi="Arial" w:cs="Arial"/>
          <w:sz w:val="22"/>
          <w:szCs w:val="22"/>
          <w:lang w:val="es-PE"/>
        </w:rPr>
        <w:t xml:space="preserve">. </w:t>
      </w:r>
      <w:r w:rsidR="00F33ECE" w:rsidRPr="00901DD2">
        <w:rPr>
          <w:rFonts w:ascii="Arial" w:hAnsi="Arial" w:cs="Arial"/>
          <w:sz w:val="22"/>
          <w:szCs w:val="22"/>
          <w:lang w:val="es-PE"/>
        </w:rPr>
        <w:t>Para determinar la capacidad del generador de motor, e</w:t>
      </w:r>
      <w:r w:rsidR="0026377B" w:rsidRPr="00901DD2">
        <w:rPr>
          <w:rFonts w:ascii="Arial" w:hAnsi="Arial" w:cs="Arial"/>
          <w:sz w:val="22"/>
          <w:szCs w:val="22"/>
          <w:lang w:val="es-PE"/>
        </w:rPr>
        <w:t xml:space="preserve">l </w:t>
      </w:r>
      <w:r w:rsidR="008F22E8" w:rsidRPr="00901DD2">
        <w:rPr>
          <w:rFonts w:ascii="Arial" w:hAnsi="Arial" w:cs="Arial"/>
          <w:sz w:val="22"/>
          <w:szCs w:val="22"/>
          <w:lang w:val="es-PE"/>
        </w:rPr>
        <w:t>CONTRATADO</w:t>
      </w:r>
      <w:r w:rsidR="0026377B" w:rsidRPr="00901DD2">
        <w:rPr>
          <w:rFonts w:ascii="Arial" w:hAnsi="Arial" w:cs="Arial"/>
          <w:sz w:val="22"/>
          <w:szCs w:val="22"/>
          <w:lang w:val="es-PE"/>
        </w:rPr>
        <w:t xml:space="preserve"> debe considerar</w:t>
      </w:r>
      <w:r w:rsidRPr="00901DD2">
        <w:rPr>
          <w:rFonts w:ascii="Arial" w:hAnsi="Arial" w:cs="Arial"/>
          <w:sz w:val="22"/>
          <w:szCs w:val="22"/>
          <w:lang w:val="es-PE"/>
        </w:rPr>
        <w:t xml:space="preserve"> lo siguiente</w:t>
      </w:r>
      <w:r w:rsidR="00F33ECE" w:rsidRPr="00901DD2">
        <w:rPr>
          <w:rFonts w:ascii="Arial" w:hAnsi="Arial" w:cs="Arial"/>
          <w:sz w:val="22"/>
          <w:szCs w:val="22"/>
          <w:lang w:val="es-PE"/>
        </w:rPr>
        <w:t>:</w:t>
      </w:r>
    </w:p>
    <w:p w:rsidR="00F33ECE" w:rsidRPr="00901DD2" w:rsidRDefault="00504816" w:rsidP="00504816">
      <w:pPr>
        <w:tabs>
          <w:tab w:val="left" w:pos="2273"/>
        </w:tabs>
        <w:rPr>
          <w:rFonts w:ascii="Arial" w:hAnsi="Arial" w:cs="Arial"/>
          <w:sz w:val="22"/>
          <w:szCs w:val="22"/>
          <w:lang w:val="es-PE"/>
        </w:rPr>
      </w:pPr>
      <w:r w:rsidRPr="00901DD2">
        <w:rPr>
          <w:rFonts w:ascii="Arial" w:hAnsi="Arial" w:cs="Arial"/>
          <w:sz w:val="22"/>
          <w:szCs w:val="22"/>
          <w:lang w:val="es-PE"/>
        </w:rPr>
        <w:tab/>
      </w:r>
    </w:p>
    <w:p w:rsidR="0026377B" w:rsidRPr="00901DD2" w:rsidRDefault="00F33ECE" w:rsidP="007D3B1D">
      <w:pPr>
        <w:pStyle w:val="Prrafodelista2"/>
        <w:numPr>
          <w:ilvl w:val="4"/>
          <w:numId w:val="4"/>
        </w:numPr>
        <w:jc w:val="both"/>
        <w:rPr>
          <w:rFonts w:ascii="Arial" w:hAnsi="Arial" w:cs="Arial"/>
          <w:sz w:val="22"/>
          <w:szCs w:val="22"/>
          <w:lang w:val="es-PE"/>
        </w:rPr>
      </w:pPr>
      <w:r w:rsidRPr="00901DD2">
        <w:rPr>
          <w:rFonts w:ascii="Arial" w:hAnsi="Arial" w:cs="Arial"/>
          <w:sz w:val="22"/>
          <w:szCs w:val="22"/>
          <w:lang w:val="es-PE"/>
        </w:rPr>
        <w:t>A</w:t>
      </w:r>
      <w:r w:rsidR="0026377B" w:rsidRPr="00901DD2">
        <w:rPr>
          <w:rFonts w:ascii="Arial" w:hAnsi="Arial" w:cs="Arial"/>
          <w:sz w:val="22"/>
          <w:szCs w:val="22"/>
          <w:lang w:val="es-PE"/>
        </w:rPr>
        <w:t>mpliación de cargas futuras y pérdida de capacidad cuando opere en localidades ubicadas en altura</w:t>
      </w:r>
      <w:r w:rsidR="00AE1EE7" w:rsidRPr="00901DD2">
        <w:rPr>
          <w:rFonts w:ascii="Arial" w:hAnsi="Arial" w:cs="Arial"/>
          <w:sz w:val="22"/>
          <w:szCs w:val="22"/>
          <w:lang w:val="es-PE"/>
        </w:rPr>
        <w:t xml:space="preserve">s superiores a los 1 000 </w:t>
      </w:r>
      <w:r w:rsidR="0026377B" w:rsidRPr="00901DD2">
        <w:rPr>
          <w:rFonts w:ascii="Arial" w:hAnsi="Arial" w:cs="Arial"/>
          <w:sz w:val="22"/>
          <w:szCs w:val="22"/>
          <w:lang w:val="es-PE"/>
        </w:rPr>
        <w:t>msnm</w:t>
      </w:r>
      <w:r w:rsidR="00AE1EE7" w:rsidRPr="00901DD2">
        <w:rPr>
          <w:rFonts w:ascii="Arial" w:hAnsi="Arial" w:cs="Arial"/>
          <w:sz w:val="22"/>
          <w:szCs w:val="22"/>
          <w:lang w:val="es-PE"/>
        </w:rPr>
        <w:t>.</w:t>
      </w:r>
    </w:p>
    <w:p w:rsidR="00F42215" w:rsidRPr="00901DD2" w:rsidRDefault="00F42215" w:rsidP="00F42215">
      <w:pPr>
        <w:pStyle w:val="Prrafodelista2"/>
        <w:ind w:left="1080"/>
        <w:jc w:val="both"/>
        <w:rPr>
          <w:rFonts w:ascii="Arial" w:hAnsi="Arial" w:cs="Arial"/>
          <w:sz w:val="22"/>
          <w:szCs w:val="22"/>
          <w:lang w:val="es-PE"/>
        </w:rPr>
      </w:pPr>
    </w:p>
    <w:p w:rsidR="00CE038D" w:rsidRPr="00901DD2" w:rsidRDefault="00CE038D" w:rsidP="007D3B1D">
      <w:pPr>
        <w:pStyle w:val="Prrafodelista2"/>
        <w:numPr>
          <w:ilvl w:val="4"/>
          <w:numId w:val="4"/>
        </w:numPr>
        <w:jc w:val="both"/>
        <w:rPr>
          <w:rFonts w:ascii="Arial" w:hAnsi="Arial" w:cs="Arial"/>
          <w:sz w:val="22"/>
          <w:szCs w:val="22"/>
          <w:lang w:val="es-PE"/>
        </w:rPr>
      </w:pPr>
      <w:r w:rsidRPr="00901DD2">
        <w:rPr>
          <w:rFonts w:ascii="Arial" w:hAnsi="Arial" w:cs="Arial"/>
          <w:sz w:val="22"/>
          <w:szCs w:val="22"/>
          <w:lang w:val="es-PE"/>
        </w:rPr>
        <w:t>Lo</w:t>
      </w:r>
      <w:r w:rsidR="00F42215" w:rsidRPr="00901DD2">
        <w:rPr>
          <w:rFonts w:ascii="Arial" w:hAnsi="Arial" w:cs="Arial"/>
          <w:sz w:val="22"/>
          <w:szCs w:val="22"/>
          <w:lang w:val="es-PE"/>
        </w:rPr>
        <w:t xml:space="preserve">cal con espacio suficiente para acomodar el </w:t>
      </w:r>
      <w:r w:rsidRPr="00901DD2">
        <w:rPr>
          <w:rFonts w:ascii="Arial" w:hAnsi="Arial" w:cs="Arial"/>
          <w:sz w:val="22"/>
          <w:szCs w:val="22"/>
          <w:lang w:val="es-PE"/>
        </w:rPr>
        <w:t>generador de motor</w:t>
      </w:r>
      <w:r w:rsidR="00F42215" w:rsidRPr="00901DD2">
        <w:rPr>
          <w:rFonts w:ascii="Arial" w:hAnsi="Arial" w:cs="Arial"/>
          <w:sz w:val="22"/>
          <w:szCs w:val="22"/>
          <w:lang w:val="es-PE"/>
        </w:rPr>
        <w:t xml:space="preserve">, con la ventilación y piso adecuado. </w:t>
      </w:r>
    </w:p>
    <w:p w:rsidR="00CE038D" w:rsidRPr="00901DD2" w:rsidRDefault="00CE038D" w:rsidP="00CE038D">
      <w:pPr>
        <w:rPr>
          <w:rFonts w:ascii="Arial" w:hAnsi="Arial" w:cs="Arial"/>
          <w:sz w:val="22"/>
          <w:szCs w:val="22"/>
          <w:lang w:val="es-PE"/>
        </w:rPr>
      </w:pPr>
    </w:p>
    <w:p w:rsidR="00F33ECE" w:rsidRPr="00901DD2" w:rsidRDefault="00CE038D" w:rsidP="007D3B1D">
      <w:pPr>
        <w:pStyle w:val="Prrafodelista2"/>
        <w:numPr>
          <w:ilvl w:val="4"/>
          <w:numId w:val="4"/>
        </w:numPr>
        <w:jc w:val="both"/>
        <w:rPr>
          <w:rFonts w:ascii="Arial" w:hAnsi="Arial" w:cs="Arial"/>
          <w:sz w:val="22"/>
          <w:szCs w:val="22"/>
          <w:lang w:val="es-PE"/>
        </w:rPr>
      </w:pPr>
      <w:r w:rsidRPr="00901DD2">
        <w:rPr>
          <w:rFonts w:ascii="Arial" w:hAnsi="Arial" w:cs="Arial"/>
          <w:sz w:val="22"/>
          <w:szCs w:val="22"/>
          <w:lang w:val="es-PE"/>
        </w:rPr>
        <w:t xml:space="preserve">Diseño para reducir </w:t>
      </w:r>
      <w:r w:rsidR="00F42215" w:rsidRPr="00901DD2">
        <w:rPr>
          <w:rFonts w:ascii="Arial" w:hAnsi="Arial" w:cs="Arial"/>
          <w:sz w:val="22"/>
          <w:szCs w:val="22"/>
          <w:lang w:val="es-PE"/>
        </w:rPr>
        <w:t xml:space="preserve">ruidos </w:t>
      </w:r>
      <w:r w:rsidRPr="00901DD2">
        <w:rPr>
          <w:rFonts w:ascii="Arial" w:hAnsi="Arial" w:cs="Arial"/>
          <w:sz w:val="22"/>
          <w:szCs w:val="22"/>
          <w:lang w:val="es-PE"/>
        </w:rPr>
        <w:t>produci</w:t>
      </w:r>
      <w:r w:rsidR="00F42215" w:rsidRPr="00901DD2">
        <w:rPr>
          <w:rFonts w:ascii="Arial" w:hAnsi="Arial" w:cs="Arial"/>
          <w:sz w:val="22"/>
          <w:szCs w:val="22"/>
          <w:lang w:val="es-PE"/>
        </w:rPr>
        <w:t>dos</w:t>
      </w:r>
      <w:r w:rsidRPr="00901DD2">
        <w:rPr>
          <w:rFonts w:ascii="Arial" w:hAnsi="Arial" w:cs="Arial"/>
          <w:sz w:val="22"/>
          <w:szCs w:val="22"/>
          <w:lang w:val="es-PE"/>
        </w:rPr>
        <w:t xml:space="preserve"> por el generador de motor e instalación con sistema que minimice la</w:t>
      </w:r>
      <w:r w:rsidR="00493FC1" w:rsidRPr="00901DD2">
        <w:rPr>
          <w:rFonts w:ascii="Arial" w:hAnsi="Arial" w:cs="Arial"/>
          <w:sz w:val="22"/>
          <w:szCs w:val="22"/>
          <w:lang w:val="es-PE"/>
        </w:rPr>
        <w:t>s</w:t>
      </w:r>
      <w:r w:rsidRPr="00901DD2">
        <w:rPr>
          <w:rFonts w:ascii="Arial" w:hAnsi="Arial" w:cs="Arial"/>
          <w:sz w:val="22"/>
          <w:szCs w:val="22"/>
          <w:lang w:val="es-PE"/>
        </w:rPr>
        <w:t xml:space="preserve"> vibraciones de dicho generador.</w:t>
      </w:r>
    </w:p>
    <w:p w:rsidR="00493FC1" w:rsidRPr="00901DD2" w:rsidRDefault="00493FC1" w:rsidP="00493FC1">
      <w:pPr>
        <w:rPr>
          <w:rFonts w:ascii="Arial" w:hAnsi="Arial" w:cs="Arial"/>
          <w:sz w:val="22"/>
          <w:szCs w:val="22"/>
          <w:lang w:val="es-PE"/>
        </w:rPr>
      </w:pPr>
    </w:p>
    <w:p w:rsidR="00493FC1" w:rsidRPr="00901DD2" w:rsidRDefault="00493FC1" w:rsidP="007D3B1D">
      <w:pPr>
        <w:pStyle w:val="Prrafodelista2"/>
        <w:numPr>
          <w:ilvl w:val="4"/>
          <w:numId w:val="4"/>
        </w:numPr>
        <w:jc w:val="both"/>
        <w:rPr>
          <w:rFonts w:ascii="Arial" w:hAnsi="Arial" w:cs="Arial"/>
          <w:sz w:val="22"/>
          <w:szCs w:val="22"/>
          <w:lang w:val="es-PE"/>
        </w:rPr>
      </w:pPr>
      <w:r w:rsidRPr="00901DD2">
        <w:rPr>
          <w:rFonts w:ascii="Arial" w:hAnsi="Arial" w:cs="Arial"/>
          <w:sz w:val="22"/>
          <w:szCs w:val="22"/>
          <w:lang w:val="es-PE"/>
        </w:rPr>
        <w:t>La transferencia de carga</w:t>
      </w:r>
      <w:r w:rsidR="00A36BA5" w:rsidRPr="00901DD2">
        <w:rPr>
          <w:rFonts w:ascii="Arial" w:hAnsi="Arial" w:cs="Arial"/>
          <w:sz w:val="22"/>
          <w:szCs w:val="22"/>
          <w:lang w:val="es-PE"/>
        </w:rPr>
        <w:t xml:space="preserve"> hacia</w:t>
      </w:r>
      <w:r w:rsidR="007740B4" w:rsidRPr="00901DD2">
        <w:rPr>
          <w:rFonts w:ascii="Arial" w:hAnsi="Arial" w:cs="Arial"/>
          <w:sz w:val="22"/>
          <w:szCs w:val="22"/>
          <w:lang w:val="es-PE"/>
        </w:rPr>
        <w:t>/desde</w:t>
      </w:r>
      <w:r w:rsidR="00A36BA5" w:rsidRPr="00901DD2">
        <w:rPr>
          <w:rFonts w:ascii="Arial" w:hAnsi="Arial" w:cs="Arial"/>
          <w:sz w:val="22"/>
          <w:szCs w:val="22"/>
          <w:lang w:val="es-PE"/>
        </w:rPr>
        <w:t xml:space="preserve"> el generador de motor</w:t>
      </w:r>
      <w:r w:rsidRPr="00901DD2">
        <w:rPr>
          <w:rFonts w:ascii="Arial" w:hAnsi="Arial" w:cs="Arial"/>
          <w:sz w:val="22"/>
          <w:szCs w:val="22"/>
          <w:lang w:val="es-PE"/>
        </w:rPr>
        <w:t xml:space="preserve"> debe ejecutarse en forma automática</w:t>
      </w:r>
      <w:r w:rsidR="00A36BA5" w:rsidRPr="00901DD2">
        <w:rPr>
          <w:rFonts w:ascii="Arial" w:hAnsi="Arial" w:cs="Arial"/>
          <w:sz w:val="22"/>
          <w:szCs w:val="22"/>
          <w:lang w:val="es-PE"/>
        </w:rPr>
        <w:t>, y siempre de forma ininterrumpida</w:t>
      </w:r>
      <w:r w:rsidR="007740B4" w:rsidRPr="00901DD2">
        <w:rPr>
          <w:rFonts w:ascii="Arial" w:hAnsi="Arial" w:cs="Arial"/>
          <w:sz w:val="22"/>
          <w:szCs w:val="22"/>
          <w:lang w:val="es-PE"/>
        </w:rPr>
        <w:t xml:space="preserve">. </w:t>
      </w:r>
      <w:r w:rsidRPr="00901DD2">
        <w:rPr>
          <w:rFonts w:ascii="Arial" w:hAnsi="Arial" w:cs="Arial"/>
          <w:sz w:val="22"/>
          <w:szCs w:val="22"/>
          <w:lang w:val="es-PE"/>
        </w:rPr>
        <w:t>Tanto el tablero de control como el tablero</w:t>
      </w:r>
      <w:r w:rsidR="007740B4" w:rsidRPr="00901DD2">
        <w:rPr>
          <w:rFonts w:ascii="Arial" w:hAnsi="Arial" w:cs="Arial"/>
          <w:sz w:val="22"/>
          <w:szCs w:val="22"/>
          <w:lang w:val="es-PE"/>
        </w:rPr>
        <w:t xml:space="preserve"> de transferencia </w:t>
      </w:r>
      <w:r w:rsidR="00B65A7C" w:rsidRPr="00901DD2">
        <w:rPr>
          <w:rFonts w:ascii="Arial" w:hAnsi="Arial" w:cs="Arial"/>
          <w:sz w:val="22"/>
          <w:szCs w:val="22"/>
          <w:lang w:val="es-PE"/>
        </w:rPr>
        <w:t>deberán tener la capacidad de poder</w:t>
      </w:r>
      <w:r w:rsidR="007740B4" w:rsidRPr="00901DD2">
        <w:rPr>
          <w:rFonts w:ascii="Arial" w:hAnsi="Arial" w:cs="Arial"/>
          <w:sz w:val="22"/>
          <w:szCs w:val="22"/>
          <w:lang w:val="es-PE"/>
        </w:rPr>
        <w:t xml:space="preserve"> ser sup</w:t>
      </w:r>
      <w:r w:rsidRPr="00901DD2">
        <w:rPr>
          <w:rFonts w:ascii="Arial" w:hAnsi="Arial" w:cs="Arial"/>
          <w:sz w:val="22"/>
          <w:szCs w:val="22"/>
          <w:lang w:val="es-PE"/>
        </w:rPr>
        <w:t>ervisados y controlados remotamente.</w:t>
      </w:r>
    </w:p>
    <w:p w:rsidR="008B3B90" w:rsidRPr="00901DD2" w:rsidRDefault="008B3B90" w:rsidP="00504816">
      <w:pPr>
        <w:pStyle w:val="Prrafodelista2"/>
        <w:ind w:left="0"/>
        <w:jc w:val="both"/>
        <w:rPr>
          <w:rFonts w:ascii="Arial" w:hAnsi="Arial" w:cs="Arial"/>
          <w:sz w:val="22"/>
          <w:szCs w:val="22"/>
          <w:lang w:val="es-PE"/>
        </w:rPr>
      </w:pPr>
    </w:p>
    <w:p w:rsidR="00504816" w:rsidRPr="00901DD2" w:rsidRDefault="00504816"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00DE31A6" w:rsidRPr="00901DD2">
        <w:rPr>
          <w:rFonts w:ascii="Arial" w:hAnsi="Arial" w:cs="Arial"/>
          <w:sz w:val="22"/>
          <w:szCs w:val="22"/>
          <w:lang w:val="es-PE"/>
        </w:rPr>
        <w:t xml:space="preserve"> debe tener en cuenta una autonomía de ocho (08) horas para el </w:t>
      </w:r>
      <w:r w:rsidRPr="00901DD2">
        <w:rPr>
          <w:rFonts w:ascii="Arial" w:hAnsi="Arial" w:cs="Arial"/>
          <w:sz w:val="22"/>
          <w:szCs w:val="22"/>
          <w:lang w:val="es-PE"/>
        </w:rPr>
        <w:t>banco de baterías</w:t>
      </w:r>
      <w:r w:rsidR="004A52B1" w:rsidRPr="00901DD2">
        <w:rPr>
          <w:rFonts w:ascii="Arial" w:hAnsi="Arial" w:cs="Arial"/>
          <w:sz w:val="22"/>
          <w:szCs w:val="22"/>
          <w:lang w:val="es-PE"/>
        </w:rPr>
        <w:t xml:space="preserve">. Dichas </w:t>
      </w:r>
      <w:r w:rsidR="008526D9" w:rsidRPr="00901DD2">
        <w:rPr>
          <w:rFonts w:ascii="Arial" w:hAnsi="Arial" w:cs="Arial"/>
          <w:sz w:val="22"/>
          <w:szCs w:val="22"/>
          <w:lang w:val="es-PE"/>
        </w:rPr>
        <w:t>baterías</w:t>
      </w:r>
      <w:r w:rsidR="004A52B1" w:rsidRPr="00901DD2">
        <w:rPr>
          <w:rFonts w:ascii="Arial" w:hAnsi="Arial" w:cs="Arial"/>
          <w:sz w:val="22"/>
          <w:szCs w:val="22"/>
          <w:lang w:val="es-PE"/>
        </w:rPr>
        <w:t xml:space="preserve"> deberán cumplir como </w:t>
      </w:r>
      <w:r w:rsidR="00ED0FB8" w:rsidRPr="00901DD2">
        <w:rPr>
          <w:rFonts w:ascii="Arial" w:hAnsi="Arial" w:cs="Arial"/>
          <w:sz w:val="22"/>
          <w:szCs w:val="22"/>
          <w:lang w:val="es-PE"/>
        </w:rPr>
        <w:t>mínimo</w:t>
      </w:r>
      <w:r w:rsidR="004A52B1" w:rsidRPr="00901DD2">
        <w:rPr>
          <w:rFonts w:ascii="Arial" w:hAnsi="Arial" w:cs="Arial"/>
          <w:sz w:val="22"/>
          <w:szCs w:val="22"/>
          <w:lang w:val="es-PE"/>
        </w:rPr>
        <w:t xml:space="preserve"> las </w:t>
      </w:r>
      <w:r w:rsidR="00ED0FB8" w:rsidRPr="00901DD2">
        <w:rPr>
          <w:rFonts w:ascii="Arial" w:hAnsi="Arial" w:cs="Arial"/>
          <w:sz w:val="22"/>
          <w:szCs w:val="22"/>
          <w:lang w:val="es-PE"/>
        </w:rPr>
        <w:t>características</w:t>
      </w:r>
      <w:r w:rsidR="004A52B1" w:rsidRPr="00901DD2">
        <w:rPr>
          <w:rFonts w:ascii="Arial" w:hAnsi="Arial" w:cs="Arial"/>
          <w:sz w:val="22"/>
          <w:szCs w:val="22"/>
          <w:lang w:val="es-PE"/>
        </w:rPr>
        <w:t xml:space="preserve"> señaladas en el </w:t>
      </w:r>
      <w:r w:rsidR="00ED0FB8" w:rsidRPr="00901DD2">
        <w:rPr>
          <w:rFonts w:ascii="Arial" w:hAnsi="Arial" w:cs="Arial"/>
          <w:sz w:val="22"/>
          <w:szCs w:val="22"/>
          <w:lang w:val="es-PE"/>
        </w:rPr>
        <w:t>Apéndice</w:t>
      </w:r>
      <w:r w:rsidR="004A52B1" w:rsidRPr="00901DD2">
        <w:rPr>
          <w:rFonts w:ascii="Arial" w:hAnsi="Arial" w:cs="Arial"/>
          <w:sz w:val="22"/>
          <w:szCs w:val="22"/>
          <w:lang w:val="es-PE"/>
        </w:rPr>
        <w:t xml:space="preserve"> N° 3.</w:t>
      </w:r>
    </w:p>
    <w:p w:rsidR="0096740A" w:rsidRPr="00901DD2" w:rsidRDefault="0096740A" w:rsidP="0096740A">
      <w:pPr>
        <w:pStyle w:val="Prrafodelista2"/>
        <w:ind w:left="851"/>
        <w:jc w:val="both"/>
        <w:rPr>
          <w:rFonts w:ascii="Arial" w:hAnsi="Arial" w:cs="Arial"/>
          <w:sz w:val="22"/>
          <w:szCs w:val="22"/>
          <w:lang w:val="es-PE"/>
        </w:rPr>
      </w:pPr>
    </w:p>
    <w:p w:rsidR="0096740A" w:rsidRPr="00901DD2" w:rsidRDefault="006B7873"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considerar </w:t>
      </w:r>
      <w:r w:rsidR="007769F5" w:rsidRPr="00901DD2">
        <w:rPr>
          <w:rFonts w:ascii="Arial" w:hAnsi="Arial" w:cs="Arial"/>
          <w:sz w:val="22"/>
          <w:szCs w:val="22"/>
          <w:lang w:val="es-PE"/>
        </w:rPr>
        <w:t xml:space="preserve">para el diseño del sistema </w:t>
      </w:r>
      <w:r w:rsidRPr="00901DD2">
        <w:rPr>
          <w:rFonts w:ascii="Arial" w:hAnsi="Arial" w:cs="Arial"/>
          <w:sz w:val="22"/>
          <w:szCs w:val="22"/>
          <w:lang w:val="es-PE"/>
        </w:rPr>
        <w:t>rectificador / c</w:t>
      </w:r>
      <w:r w:rsidR="00D47D67" w:rsidRPr="00901DD2">
        <w:rPr>
          <w:rFonts w:ascii="Arial" w:hAnsi="Arial" w:cs="Arial"/>
          <w:sz w:val="22"/>
          <w:szCs w:val="22"/>
          <w:lang w:val="es-PE"/>
        </w:rPr>
        <w:t>argador</w:t>
      </w:r>
      <w:r w:rsidR="007769F5" w:rsidRPr="00901DD2">
        <w:rPr>
          <w:rFonts w:ascii="Arial" w:hAnsi="Arial" w:cs="Arial"/>
          <w:sz w:val="22"/>
          <w:szCs w:val="22"/>
          <w:lang w:val="es-PE"/>
        </w:rPr>
        <w:t xml:space="preserve"> (R/C)</w:t>
      </w:r>
      <w:r w:rsidR="00D47D67" w:rsidRPr="00901DD2">
        <w:rPr>
          <w:rFonts w:ascii="Arial" w:hAnsi="Arial" w:cs="Arial"/>
          <w:sz w:val="22"/>
          <w:szCs w:val="22"/>
          <w:lang w:val="es-PE"/>
        </w:rPr>
        <w:t xml:space="preserve">, </w:t>
      </w:r>
      <w:r w:rsidR="00372B5C" w:rsidRPr="00901DD2">
        <w:rPr>
          <w:rFonts w:ascii="Arial" w:hAnsi="Arial" w:cs="Arial"/>
          <w:sz w:val="22"/>
          <w:szCs w:val="22"/>
          <w:lang w:val="es-PE"/>
        </w:rPr>
        <w:t xml:space="preserve">las características señaladas en el Apéndice N° 3; de tal forma </w:t>
      </w:r>
      <w:r w:rsidR="00D47D67" w:rsidRPr="00901DD2">
        <w:rPr>
          <w:rFonts w:ascii="Arial" w:hAnsi="Arial" w:cs="Arial"/>
          <w:sz w:val="22"/>
          <w:szCs w:val="22"/>
          <w:lang w:val="es-PE"/>
        </w:rPr>
        <w:t>que sea posible</w:t>
      </w:r>
      <w:r w:rsidR="00372B5C" w:rsidRPr="00901DD2">
        <w:rPr>
          <w:rFonts w:ascii="Arial" w:hAnsi="Arial" w:cs="Arial"/>
          <w:sz w:val="22"/>
          <w:szCs w:val="22"/>
          <w:lang w:val="es-PE"/>
        </w:rPr>
        <w:t xml:space="preserve"> su</w:t>
      </w:r>
      <w:r w:rsidR="00D47D67" w:rsidRPr="00901DD2">
        <w:rPr>
          <w:rFonts w:ascii="Arial" w:hAnsi="Arial" w:cs="Arial"/>
          <w:sz w:val="22"/>
          <w:szCs w:val="22"/>
          <w:lang w:val="es-PE"/>
        </w:rPr>
        <w:t xml:space="preserve"> monitore</w:t>
      </w:r>
      <w:r w:rsidR="00372B5C" w:rsidRPr="00901DD2">
        <w:rPr>
          <w:rFonts w:ascii="Arial" w:hAnsi="Arial" w:cs="Arial"/>
          <w:sz w:val="22"/>
          <w:szCs w:val="22"/>
          <w:lang w:val="es-PE"/>
        </w:rPr>
        <w:t>o</w:t>
      </w:r>
      <w:r w:rsidR="00D47D67" w:rsidRPr="00901DD2">
        <w:rPr>
          <w:rFonts w:ascii="Arial" w:hAnsi="Arial" w:cs="Arial"/>
          <w:sz w:val="22"/>
          <w:szCs w:val="22"/>
          <w:lang w:val="es-PE"/>
        </w:rPr>
        <w:t xml:space="preserve"> de manera remota.</w:t>
      </w:r>
    </w:p>
    <w:p w:rsidR="00323EE8" w:rsidRPr="00901DD2" w:rsidRDefault="00323EE8" w:rsidP="00323EE8">
      <w:pPr>
        <w:rPr>
          <w:rFonts w:ascii="Arial" w:hAnsi="Arial" w:cs="Arial"/>
          <w:sz w:val="22"/>
          <w:szCs w:val="22"/>
          <w:lang w:val="es-PE"/>
        </w:rPr>
      </w:pPr>
    </w:p>
    <w:p w:rsidR="004112E6" w:rsidRPr="00901DD2" w:rsidRDefault="004112E6" w:rsidP="00331B86">
      <w:pPr>
        <w:pStyle w:val="Prrafodelista"/>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b/>
          <w:sz w:val="22"/>
          <w:szCs w:val="22"/>
          <w:lang w:val="es-PE"/>
        </w:rPr>
      </w:pPr>
      <w:bookmarkStart w:id="40" w:name="_Toc351544022"/>
      <w:bookmarkStart w:id="41" w:name="_Ref359858129"/>
      <w:r w:rsidRPr="00901DD2">
        <w:rPr>
          <w:rFonts w:ascii="Arial" w:hAnsi="Arial" w:cs="Arial"/>
          <w:b/>
          <w:sz w:val="22"/>
          <w:szCs w:val="22"/>
          <w:lang w:val="es-PE"/>
        </w:rPr>
        <w:t xml:space="preserve">Nodos de </w:t>
      </w:r>
      <w:bookmarkEnd w:id="40"/>
      <w:bookmarkEnd w:id="41"/>
      <w:r w:rsidR="00050C1D" w:rsidRPr="00901DD2">
        <w:rPr>
          <w:rFonts w:ascii="Arial" w:hAnsi="Arial" w:cs="Arial"/>
          <w:b/>
          <w:sz w:val="22"/>
          <w:szCs w:val="22"/>
          <w:lang w:val="es-PE"/>
        </w:rPr>
        <w:t xml:space="preserve">la </w:t>
      </w:r>
      <w:r w:rsidR="00A576BA" w:rsidRPr="00901DD2">
        <w:rPr>
          <w:rFonts w:ascii="Arial" w:hAnsi="Arial" w:cs="Arial"/>
          <w:b/>
          <w:sz w:val="22"/>
          <w:szCs w:val="22"/>
          <w:lang w:val="es-PE"/>
        </w:rPr>
        <w:t>RED DE TRANSPORTE</w:t>
      </w:r>
    </w:p>
    <w:p w:rsidR="008B3B90" w:rsidRPr="00901DD2" w:rsidRDefault="008B3B90" w:rsidP="00D60B1A">
      <w:pPr>
        <w:pStyle w:val="Prrafodelista2"/>
        <w:ind w:left="1080"/>
        <w:jc w:val="center"/>
        <w:rPr>
          <w:rFonts w:ascii="Arial" w:hAnsi="Arial" w:cs="Arial"/>
          <w:sz w:val="22"/>
          <w:szCs w:val="22"/>
          <w:lang w:val="es-PE"/>
        </w:rPr>
      </w:pPr>
    </w:p>
    <w:p w:rsidR="008B3B90" w:rsidRPr="00901DD2" w:rsidRDefault="008B3B90" w:rsidP="007D3B1D">
      <w:pPr>
        <w:pStyle w:val="Prrafodelista2"/>
        <w:numPr>
          <w:ilvl w:val="3"/>
          <w:numId w:val="4"/>
        </w:numPr>
        <w:tabs>
          <w:tab w:val="left"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w:t>
      </w:r>
      <w:r w:rsidR="00256D80" w:rsidRPr="00901DD2">
        <w:rPr>
          <w:rFonts w:ascii="Arial" w:hAnsi="Arial" w:cs="Arial"/>
          <w:sz w:val="22"/>
          <w:szCs w:val="22"/>
          <w:lang w:val="es-PE"/>
        </w:rPr>
        <w:t>construir los Nodos de Distribución y de Conexión de acuerdo con lo señalado en el Apéndice N° 3</w:t>
      </w:r>
      <w:r w:rsidR="007A3126" w:rsidRPr="00901DD2">
        <w:rPr>
          <w:rFonts w:ascii="Arial" w:hAnsi="Arial" w:cs="Arial"/>
          <w:sz w:val="22"/>
          <w:szCs w:val="22"/>
          <w:lang w:val="es-PE"/>
        </w:rPr>
        <w:t xml:space="preserve">. </w:t>
      </w:r>
    </w:p>
    <w:p w:rsidR="008B3B90" w:rsidRPr="00901DD2" w:rsidRDefault="008B3B90" w:rsidP="001A13DA">
      <w:pPr>
        <w:pStyle w:val="Prrafodelista2"/>
        <w:ind w:left="900"/>
        <w:jc w:val="both"/>
        <w:rPr>
          <w:rFonts w:ascii="Arial" w:hAnsi="Arial" w:cs="Arial"/>
          <w:sz w:val="22"/>
          <w:szCs w:val="22"/>
          <w:lang w:val="es-PE"/>
        </w:rPr>
      </w:pPr>
    </w:p>
    <w:p w:rsidR="008B3B90" w:rsidRPr="00901DD2" w:rsidRDefault="008B3B90" w:rsidP="007D3B1D">
      <w:pPr>
        <w:pStyle w:val="Prrafodelista2"/>
        <w:numPr>
          <w:ilvl w:val="3"/>
          <w:numId w:val="4"/>
        </w:numPr>
        <w:tabs>
          <w:tab w:val="left"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implementará los </w:t>
      </w:r>
      <w:r w:rsidR="00777F34" w:rsidRPr="00901DD2">
        <w:rPr>
          <w:rFonts w:ascii="Arial" w:hAnsi="Arial" w:cs="Arial"/>
          <w:sz w:val="22"/>
          <w:szCs w:val="22"/>
          <w:lang w:val="es-PE"/>
        </w:rPr>
        <w:t>N</w:t>
      </w:r>
      <w:r w:rsidRPr="00901DD2">
        <w:rPr>
          <w:rFonts w:ascii="Arial" w:hAnsi="Arial" w:cs="Arial"/>
          <w:sz w:val="22"/>
          <w:szCs w:val="22"/>
          <w:lang w:val="es-PE"/>
        </w:rPr>
        <w:t>odos de la R</w:t>
      </w:r>
      <w:r w:rsidR="00466915" w:rsidRPr="00901DD2">
        <w:rPr>
          <w:rFonts w:ascii="Arial" w:hAnsi="Arial" w:cs="Arial"/>
          <w:sz w:val="22"/>
          <w:szCs w:val="22"/>
          <w:lang w:val="es-PE"/>
        </w:rPr>
        <w:t>ED DE TRANSPORTE</w:t>
      </w:r>
      <w:r w:rsidR="00777F34" w:rsidRPr="00901DD2">
        <w:rPr>
          <w:rFonts w:ascii="Arial" w:hAnsi="Arial" w:cs="Arial"/>
          <w:sz w:val="22"/>
          <w:szCs w:val="22"/>
          <w:lang w:val="es-PE"/>
        </w:rPr>
        <w:t xml:space="preserve"> </w:t>
      </w:r>
      <w:r w:rsidRPr="00901DD2">
        <w:rPr>
          <w:rFonts w:ascii="Arial" w:hAnsi="Arial" w:cs="Arial"/>
          <w:sz w:val="22"/>
          <w:szCs w:val="22"/>
          <w:lang w:val="es-PE"/>
        </w:rPr>
        <w:t>con un sistema de climatización</w:t>
      </w:r>
      <w:r w:rsidR="008B3C63" w:rsidRPr="00901DD2">
        <w:rPr>
          <w:rFonts w:ascii="Arial" w:hAnsi="Arial" w:cs="Arial"/>
          <w:sz w:val="22"/>
          <w:szCs w:val="22"/>
          <w:lang w:val="es-PE"/>
        </w:rPr>
        <w:t>, de acuerdo con lo señalado en el Apéndice N° 3</w:t>
      </w:r>
      <w:r w:rsidRPr="00901DD2">
        <w:rPr>
          <w:rFonts w:ascii="Arial" w:hAnsi="Arial" w:cs="Arial"/>
          <w:sz w:val="22"/>
          <w:szCs w:val="22"/>
          <w:lang w:val="es-PE"/>
        </w:rPr>
        <w:t>.</w:t>
      </w:r>
    </w:p>
    <w:p w:rsidR="008B3B90" w:rsidRPr="00901DD2" w:rsidRDefault="008B3B90" w:rsidP="008B3B90">
      <w:pPr>
        <w:pStyle w:val="Prrafodelista2"/>
        <w:ind w:left="1980"/>
        <w:jc w:val="both"/>
        <w:rPr>
          <w:rFonts w:ascii="Arial" w:hAnsi="Arial" w:cs="Arial"/>
          <w:sz w:val="22"/>
          <w:szCs w:val="22"/>
          <w:lang w:val="es-PE"/>
        </w:rPr>
      </w:pPr>
    </w:p>
    <w:p w:rsidR="008B3B90" w:rsidRPr="00901DD2" w:rsidRDefault="008B3B90" w:rsidP="007D3B1D">
      <w:pPr>
        <w:pStyle w:val="Prrafodelista2"/>
        <w:numPr>
          <w:ilvl w:val="3"/>
          <w:numId w:val="4"/>
        </w:numPr>
        <w:tabs>
          <w:tab w:val="left"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instalará </w:t>
      </w:r>
      <w:r w:rsidR="00CB3EE7" w:rsidRPr="00901DD2">
        <w:rPr>
          <w:rFonts w:ascii="Arial" w:hAnsi="Arial" w:cs="Arial"/>
          <w:sz w:val="22"/>
          <w:szCs w:val="22"/>
          <w:lang w:val="es-PE"/>
        </w:rPr>
        <w:t>l</w:t>
      </w:r>
      <w:r w:rsidRPr="00901DD2">
        <w:rPr>
          <w:rFonts w:ascii="Arial" w:hAnsi="Arial" w:cs="Arial"/>
          <w:sz w:val="22"/>
          <w:szCs w:val="22"/>
          <w:lang w:val="es-PE"/>
        </w:rPr>
        <w:t>os Nodos con equipos de alimentación de la red eléctrica comercial y de fuentes alternativas</w:t>
      </w:r>
      <w:r w:rsidR="00E64B91" w:rsidRPr="00901DD2">
        <w:rPr>
          <w:rFonts w:ascii="Arial" w:hAnsi="Arial" w:cs="Arial"/>
          <w:sz w:val="22"/>
          <w:szCs w:val="22"/>
          <w:lang w:val="es-PE"/>
        </w:rPr>
        <w:t>, de acuerdo con lo indicado en el Apéndice N° 3</w:t>
      </w:r>
      <w:r w:rsidRPr="00901DD2">
        <w:rPr>
          <w:rFonts w:ascii="Arial" w:hAnsi="Arial" w:cs="Arial"/>
          <w:sz w:val="22"/>
          <w:szCs w:val="22"/>
          <w:lang w:val="es-PE"/>
        </w:rPr>
        <w:t xml:space="preserve">.  </w:t>
      </w:r>
    </w:p>
    <w:p w:rsidR="008B3B90" w:rsidRPr="00901DD2" w:rsidRDefault="008B3B90" w:rsidP="008B3B90">
      <w:pPr>
        <w:pStyle w:val="Prrafodelista2"/>
        <w:ind w:hanging="720"/>
        <w:jc w:val="both"/>
        <w:rPr>
          <w:rFonts w:ascii="Arial" w:hAnsi="Arial" w:cs="Arial"/>
          <w:sz w:val="22"/>
          <w:szCs w:val="22"/>
          <w:lang w:val="es-PE"/>
        </w:rPr>
      </w:pPr>
    </w:p>
    <w:p w:rsidR="008B3B90" w:rsidRPr="00901DD2" w:rsidRDefault="008B3B90" w:rsidP="007D3B1D">
      <w:pPr>
        <w:pStyle w:val="Prrafodelista2"/>
        <w:numPr>
          <w:ilvl w:val="3"/>
          <w:numId w:val="4"/>
        </w:numPr>
        <w:tabs>
          <w:tab w:val="left" w:pos="851"/>
        </w:tabs>
        <w:ind w:left="851" w:hanging="851"/>
        <w:jc w:val="both"/>
        <w:rPr>
          <w:rFonts w:ascii="Arial" w:hAnsi="Arial" w:cs="Arial"/>
          <w:sz w:val="22"/>
          <w:szCs w:val="22"/>
          <w:lang w:val="es-PE"/>
        </w:rPr>
      </w:pPr>
      <w:bookmarkStart w:id="42" w:name="_Ref347159740"/>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considerará que todos los </w:t>
      </w:r>
      <w:r w:rsidR="003C62DB" w:rsidRPr="00901DD2">
        <w:rPr>
          <w:rFonts w:ascii="Arial" w:hAnsi="Arial" w:cs="Arial"/>
          <w:sz w:val="22"/>
          <w:szCs w:val="22"/>
          <w:lang w:val="es-PE"/>
        </w:rPr>
        <w:t>N</w:t>
      </w:r>
      <w:r w:rsidRPr="00901DD2">
        <w:rPr>
          <w:rFonts w:ascii="Arial" w:hAnsi="Arial" w:cs="Arial"/>
          <w:sz w:val="22"/>
          <w:szCs w:val="22"/>
          <w:lang w:val="es-PE"/>
        </w:rPr>
        <w:t xml:space="preserve">odos </w:t>
      </w:r>
      <w:r w:rsidR="00F36C27" w:rsidRPr="00901DD2">
        <w:rPr>
          <w:rFonts w:ascii="Arial" w:hAnsi="Arial" w:cs="Arial"/>
          <w:sz w:val="22"/>
          <w:szCs w:val="22"/>
          <w:lang w:val="es-PE"/>
        </w:rPr>
        <w:t xml:space="preserve">de la RED DE TRANSPORTE </w:t>
      </w:r>
      <w:r w:rsidRPr="00901DD2">
        <w:rPr>
          <w:rFonts w:ascii="Arial" w:hAnsi="Arial" w:cs="Arial"/>
          <w:sz w:val="22"/>
          <w:szCs w:val="22"/>
          <w:lang w:val="es-PE"/>
        </w:rPr>
        <w:t xml:space="preserve">deben disponer de </w:t>
      </w:r>
      <w:r w:rsidR="00CD21E7" w:rsidRPr="00901DD2">
        <w:rPr>
          <w:rFonts w:ascii="Arial" w:hAnsi="Arial" w:cs="Arial"/>
          <w:sz w:val="22"/>
          <w:szCs w:val="22"/>
          <w:lang w:val="es-PE"/>
        </w:rPr>
        <w:t xml:space="preserve">por lo menos un grupo electrógeno, un cargador rectificador, un tablero de transferencia/control y un banco de baterías. Los </w:t>
      </w:r>
      <w:r w:rsidRPr="00901DD2">
        <w:rPr>
          <w:rFonts w:ascii="Arial" w:hAnsi="Arial" w:cs="Arial"/>
          <w:sz w:val="22"/>
          <w:szCs w:val="22"/>
          <w:lang w:val="es-PE"/>
        </w:rPr>
        <w:t xml:space="preserve">generadores de motor </w:t>
      </w:r>
      <w:r w:rsidR="00CD21E7" w:rsidRPr="00901DD2">
        <w:rPr>
          <w:rFonts w:ascii="Arial" w:hAnsi="Arial" w:cs="Arial"/>
          <w:sz w:val="22"/>
          <w:szCs w:val="22"/>
          <w:lang w:val="es-PE"/>
        </w:rPr>
        <w:t>deben tener la</w:t>
      </w:r>
      <w:r w:rsidRPr="00901DD2">
        <w:rPr>
          <w:rFonts w:ascii="Arial" w:hAnsi="Arial" w:cs="Arial"/>
          <w:sz w:val="22"/>
          <w:szCs w:val="22"/>
          <w:lang w:val="es-PE"/>
        </w:rPr>
        <w:t xml:space="preserve"> suficiente capacidad de generación y de combustible para soportar la red y los equipos críticos de VAC por un mínimo de </w:t>
      </w:r>
      <w:r w:rsidR="00465B01" w:rsidRPr="00901DD2">
        <w:rPr>
          <w:rFonts w:ascii="Arial" w:hAnsi="Arial" w:cs="Arial"/>
          <w:sz w:val="22"/>
          <w:szCs w:val="22"/>
          <w:lang w:val="es-PE"/>
        </w:rPr>
        <w:t>tr</w:t>
      </w:r>
      <w:r w:rsidRPr="00901DD2">
        <w:rPr>
          <w:rFonts w:ascii="Arial" w:hAnsi="Arial" w:cs="Arial"/>
          <w:sz w:val="22"/>
          <w:szCs w:val="22"/>
          <w:lang w:val="es-PE"/>
        </w:rPr>
        <w:t>es (</w:t>
      </w:r>
      <w:r w:rsidR="00465B01" w:rsidRPr="00901DD2">
        <w:rPr>
          <w:rFonts w:ascii="Arial" w:hAnsi="Arial" w:cs="Arial"/>
          <w:sz w:val="22"/>
          <w:szCs w:val="22"/>
          <w:lang w:val="es-PE"/>
        </w:rPr>
        <w:t>3</w:t>
      </w:r>
      <w:r w:rsidRPr="00901DD2">
        <w:rPr>
          <w:rFonts w:ascii="Arial" w:hAnsi="Arial" w:cs="Arial"/>
          <w:sz w:val="22"/>
          <w:szCs w:val="22"/>
          <w:lang w:val="es-PE"/>
        </w:rPr>
        <w:t>) días calendario después de un fallo del sistema eléctrico primario</w:t>
      </w:r>
      <w:r w:rsidR="00F36C27" w:rsidRPr="00901DD2">
        <w:rPr>
          <w:rFonts w:ascii="Arial" w:hAnsi="Arial" w:cs="Arial"/>
          <w:sz w:val="22"/>
          <w:szCs w:val="22"/>
          <w:lang w:val="es-PE"/>
        </w:rPr>
        <w:t xml:space="preserve"> y ocho (08) horas de autonomía para el banco de baterías</w:t>
      </w:r>
      <w:r w:rsidRPr="00901DD2">
        <w:rPr>
          <w:rFonts w:ascii="Arial" w:hAnsi="Arial" w:cs="Arial"/>
          <w:sz w:val="22"/>
          <w:szCs w:val="22"/>
          <w:lang w:val="es-PE"/>
        </w:rPr>
        <w:t xml:space="preserve">. </w:t>
      </w:r>
      <w:bookmarkEnd w:id="42"/>
    </w:p>
    <w:p w:rsidR="008B3B90" w:rsidRPr="00901DD2" w:rsidRDefault="008B3B90" w:rsidP="008B3B90">
      <w:pPr>
        <w:pStyle w:val="Prrafodelista2"/>
        <w:ind w:left="1980"/>
        <w:jc w:val="both"/>
        <w:rPr>
          <w:rFonts w:ascii="Arial" w:hAnsi="Arial" w:cs="Arial"/>
          <w:sz w:val="22"/>
          <w:szCs w:val="22"/>
          <w:lang w:val="es-PE"/>
        </w:rPr>
      </w:pPr>
    </w:p>
    <w:p w:rsidR="008B3B90" w:rsidRPr="00901DD2" w:rsidRDefault="008B3B90" w:rsidP="007D3B1D">
      <w:pPr>
        <w:pStyle w:val="Prrafodelista2"/>
        <w:numPr>
          <w:ilvl w:val="3"/>
          <w:numId w:val="4"/>
        </w:numPr>
        <w:tabs>
          <w:tab w:val="left" w:pos="851"/>
        </w:tabs>
        <w:ind w:left="851" w:hanging="851"/>
        <w:jc w:val="both"/>
        <w:rPr>
          <w:rFonts w:ascii="Arial" w:hAnsi="Arial" w:cs="Arial"/>
          <w:sz w:val="22"/>
          <w:szCs w:val="22"/>
          <w:lang w:val="es-PE"/>
        </w:rPr>
      </w:pPr>
      <w:r w:rsidRPr="00901DD2">
        <w:rPr>
          <w:rFonts w:ascii="Arial" w:hAnsi="Arial" w:cs="Arial"/>
          <w:sz w:val="22"/>
          <w:szCs w:val="22"/>
          <w:lang w:val="es-PE"/>
        </w:rPr>
        <w:t>Los tanques de combustible que suministran los generadores de motor</w:t>
      </w:r>
      <w:r w:rsidR="00351499" w:rsidRPr="00901DD2">
        <w:rPr>
          <w:rFonts w:ascii="Arial" w:hAnsi="Arial" w:cs="Arial"/>
          <w:sz w:val="22"/>
          <w:szCs w:val="22"/>
          <w:lang w:val="es-PE"/>
        </w:rPr>
        <w:t xml:space="preserve">, </w:t>
      </w:r>
      <w:r w:rsidRPr="00901DD2">
        <w:rPr>
          <w:rFonts w:ascii="Arial" w:hAnsi="Arial" w:cs="Arial"/>
          <w:sz w:val="22"/>
          <w:szCs w:val="22"/>
          <w:lang w:val="es-PE"/>
        </w:rPr>
        <w:t xml:space="preserve">deben cumplir con todas las normas de construcción nacional, regionales, provinciales, distritales y locales y con las regulaciones ambientales y de seguridad vigentes para instalaciones de combustible, tamaño máximo del tanque y contaminación sonora. </w:t>
      </w:r>
    </w:p>
    <w:p w:rsidR="008B3B90" w:rsidRPr="00901DD2" w:rsidRDefault="008B3B90" w:rsidP="008B3B90">
      <w:pPr>
        <w:pStyle w:val="Prrafodelista2"/>
        <w:ind w:hanging="720"/>
        <w:jc w:val="both"/>
        <w:rPr>
          <w:rFonts w:ascii="Arial" w:hAnsi="Arial" w:cs="Arial"/>
          <w:sz w:val="22"/>
          <w:szCs w:val="22"/>
          <w:lang w:val="es-PE"/>
        </w:rPr>
      </w:pPr>
    </w:p>
    <w:p w:rsidR="008B3B90" w:rsidRPr="00901DD2" w:rsidRDefault="008B3B90" w:rsidP="007D3B1D">
      <w:pPr>
        <w:pStyle w:val="Prrafodelista2"/>
        <w:numPr>
          <w:ilvl w:val="3"/>
          <w:numId w:val="4"/>
        </w:numPr>
        <w:tabs>
          <w:tab w:val="left"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ubicar los generadores de motor en una caseta adecuada al medio ambiente externo para protegerlos de la intemperie y la mala manipulación</w:t>
      </w:r>
      <w:r w:rsidR="005145E5" w:rsidRPr="00901DD2">
        <w:rPr>
          <w:rFonts w:ascii="Arial" w:hAnsi="Arial" w:cs="Arial"/>
          <w:sz w:val="22"/>
          <w:szCs w:val="22"/>
          <w:lang w:val="es-PE"/>
        </w:rPr>
        <w:t>.</w:t>
      </w:r>
    </w:p>
    <w:p w:rsidR="008B3B90" w:rsidRPr="00901DD2" w:rsidRDefault="008B3B90" w:rsidP="008B3B90">
      <w:pPr>
        <w:pStyle w:val="Prrafodelista2"/>
        <w:ind w:hanging="720"/>
        <w:jc w:val="both"/>
        <w:rPr>
          <w:rFonts w:ascii="Arial" w:hAnsi="Arial" w:cs="Arial"/>
          <w:sz w:val="22"/>
          <w:szCs w:val="22"/>
          <w:lang w:val="es-PE"/>
        </w:rPr>
      </w:pPr>
    </w:p>
    <w:p w:rsidR="008B3B90" w:rsidRPr="00901DD2" w:rsidRDefault="008B3B90" w:rsidP="007D3B1D">
      <w:pPr>
        <w:pStyle w:val="Prrafodelista2"/>
        <w:numPr>
          <w:ilvl w:val="3"/>
          <w:numId w:val="4"/>
        </w:numPr>
        <w:tabs>
          <w:tab w:val="left"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disponer que todos los </w:t>
      </w:r>
      <w:r w:rsidR="003C62DB" w:rsidRPr="00901DD2">
        <w:rPr>
          <w:rFonts w:ascii="Arial" w:hAnsi="Arial" w:cs="Arial"/>
          <w:sz w:val="22"/>
          <w:szCs w:val="22"/>
          <w:lang w:val="es-PE"/>
        </w:rPr>
        <w:t>N</w:t>
      </w:r>
      <w:r w:rsidRPr="00901DD2">
        <w:rPr>
          <w:rFonts w:ascii="Arial" w:hAnsi="Arial" w:cs="Arial"/>
          <w:sz w:val="22"/>
          <w:szCs w:val="22"/>
          <w:lang w:val="es-PE"/>
        </w:rPr>
        <w:t>odos tengan un sistema de alarma que, como mínimo, se controle a distancia a través del NOC. Este sistema puede ser parte del Sistema de Gestión de Red (Network Management System, NMS) o puede ser un sistema independiente. Como mínimo, el NMS debe contar con las siguientes capacidades:</w:t>
      </w:r>
    </w:p>
    <w:p w:rsidR="008B3B90" w:rsidRPr="00901DD2" w:rsidRDefault="008B3B90" w:rsidP="007D3B1D">
      <w:pPr>
        <w:pStyle w:val="Listaconvietas3"/>
        <w:numPr>
          <w:ilvl w:val="0"/>
          <w:numId w:val="5"/>
        </w:numPr>
        <w:tabs>
          <w:tab w:val="clear" w:pos="720"/>
          <w:tab w:val="num" w:pos="1080"/>
        </w:tabs>
        <w:ind w:left="1080" w:hanging="229"/>
        <w:jc w:val="both"/>
        <w:rPr>
          <w:szCs w:val="22"/>
          <w:lang w:val="es-PE"/>
        </w:rPr>
      </w:pPr>
      <w:r w:rsidRPr="00901DD2">
        <w:rPr>
          <w:szCs w:val="22"/>
          <w:lang w:val="es-PE"/>
        </w:rPr>
        <w:t xml:space="preserve">Detección de intrusiones / puerta abierta (véase el numeral </w:t>
      </w:r>
      <w:r w:rsidR="00FB2A5C">
        <w:fldChar w:fldCharType="begin"/>
      </w:r>
      <w:r w:rsidR="00FB2A5C" w:rsidRPr="001162A2">
        <w:rPr>
          <w:lang w:val="es-PE"/>
        </w:rPr>
        <w:instrText xml:space="preserve"> REF _Ref357116860 \r \h  \* MERGEFORMAT </w:instrText>
      </w:r>
      <w:r w:rsidR="00FB2A5C">
        <w:fldChar w:fldCharType="separate"/>
      </w:r>
      <w:r w:rsidR="00684F95" w:rsidRPr="00684F95">
        <w:rPr>
          <w:szCs w:val="22"/>
          <w:lang w:val="es-PE"/>
        </w:rPr>
        <w:t>12.3</w:t>
      </w:r>
      <w:r w:rsidR="00FB2A5C">
        <w:fldChar w:fldCharType="end"/>
      </w:r>
      <w:r w:rsidRPr="00901DD2">
        <w:rPr>
          <w:szCs w:val="22"/>
          <w:lang w:val="es-PE"/>
        </w:rPr>
        <w:t>).</w:t>
      </w:r>
    </w:p>
    <w:p w:rsidR="008B3B90" w:rsidRPr="00901DD2" w:rsidRDefault="008B3B90" w:rsidP="007D3B1D">
      <w:pPr>
        <w:pStyle w:val="Listaconvietas3"/>
        <w:numPr>
          <w:ilvl w:val="0"/>
          <w:numId w:val="5"/>
        </w:numPr>
        <w:tabs>
          <w:tab w:val="clear" w:pos="720"/>
          <w:tab w:val="num" w:pos="1080"/>
        </w:tabs>
        <w:ind w:left="1080" w:hanging="229"/>
        <w:jc w:val="both"/>
        <w:rPr>
          <w:szCs w:val="22"/>
          <w:lang w:val="es-ES"/>
        </w:rPr>
      </w:pPr>
      <w:r w:rsidRPr="00901DD2">
        <w:rPr>
          <w:szCs w:val="22"/>
          <w:lang w:val="es-ES"/>
        </w:rPr>
        <w:t>Temperaturas altas y bajas (fuera de los límites establecidos).</w:t>
      </w:r>
    </w:p>
    <w:p w:rsidR="008B3B90" w:rsidRPr="00901DD2" w:rsidRDefault="008B3B90" w:rsidP="007D3B1D">
      <w:pPr>
        <w:pStyle w:val="Listaconvietas3"/>
        <w:numPr>
          <w:ilvl w:val="0"/>
          <w:numId w:val="5"/>
        </w:numPr>
        <w:tabs>
          <w:tab w:val="clear" w:pos="720"/>
          <w:tab w:val="num" w:pos="1080"/>
        </w:tabs>
        <w:ind w:left="1080" w:hanging="229"/>
        <w:jc w:val="both"/>
        <w:rPr>
          <w:szCs w:val="22"/>
          <w:lang w:val="es-ES"/>
        </w:rPr>
      </w:pPr>
      <w:r w:rsidRPr="00901DD2">
        <w:rPr>
          <w:szCs w:val="22"/>
          <w:lang w:val="es-ES"/>
        </w:rPr>
        <w:t>Humedad alta y baja (fuera de los límites establecidos).</w:t>
      </w:r>
    </w:p>
    <w:p w:rsidR="008B3B90" w:rsidRPr="00901DD2" w:rsidRDefault="008B3B90" w:rsidP="007D3B1D">
      <w:pPr>
        <w:pStyle w:val="Listaconvietas3"/>
        <w:numPr>
          <w:ilvl w:val="0"/>
          <w:numId w:val="5"/>
        </w:numPr>
        <w:tabs>
          <w:tab w:val="clear" w:pos="720"/>
          <w:tab w:val="num" w:pos="1080"/>
        </w:tabs>
        <w:ind w:left="1080" w:hanging="229"/>
        <w:jc w:val="both"/>
        <w:rPr>
          <w:szCs w:val="22"/>
          <w:lang w:val="es-ES"/>
        </w:rPr>
      </w:pPr>
      <w:r w:rsidRPr="00901DD2">
        <w:rPr>
          <w:szCs w:val="22"/>
          <w:lang w:val="es-ES"/>
        </w:rPr>
        <w:t>Agua en el suelo.</w:t>
      </w:r>
    </w:p>
    <w:p w:rsidR="008B3B90" w:rsidRPr="00901DD2" w:rsidRDefault="008B3B90" w:rsidP="007D3B1D">
      <w:pPr>
        <w:pStyle w:val="Listaconvietas3"/>
        <w:numPr>
          <w:ilvl w:val="0"/>
          <w:numId w:val="5"/>
        </w:numPr>
        <w:tabs>
          <w:tab w:val="clear" w:pos="720"/>
          <w:tab w:val="num" w:pos="1080"/>
        </w:tabs>
        <w:ind w:left="1080" w:hanging="229"/>
        <w:jc w:val="both"/>
        <w:rPr>
          <w:szCs w:val="22"/>
          <w:lang w:val="es-ES"/>
        </w:rPr>
      </w:pPr>
      <w:r w:rsidRPr="00901DD2">
        <w:rPr>
          <w:szCs w:val="22"/>
          <w:lang w:val="es-ES"/>
        </w:rPr>
        <w:t>Corte de energía comercial.</w:t>
      </w:r>
    </w:p>
    <w:p w:rsidR="008B3B90" w:rsidRPr="00901DD2" w:rsidRDefault="008B3B90" w:rsidP="007D3B1D">
      <w:pPr>
        <w:pStyle w:val="Listaconvietas3"/>
        <w:numPr>
          <w:ilvl w:val="0"/>
          <w:numId w:val="5"/>
        </w:numPr>
        <w:tabs>
          <w:tab w:val="clear" w:pos="720"/>
          <w:tab w:val="num" w:pos="1080"/>
        </w:tabs>
        <w:ind w:left="1080" w:hanging="229"/>
        <w:jc w:val="both"/>
        <w:rPr>
          <w:szCs w:val="22"/>
          <w:lang w:val="es-ES"/>
        </w:rPr>
      </w:pPr>
      <w:r w:rsidRPr="00901DD2">
        <w:rPr>
          <w:szCs w:val="22"/>
          <w:lang w:val="es-ES"/>
        </w:rPr>
        <w:t xml:space="preserve">Condición "generador activo" (véase el numeral </w:t>
      </w:r>
      <w:r w:rsidR="003402AB" w:rsidRPr="00901DD2">
        <w:rPr>
          <w:szCs w:val="22"/>
          <w:lang w:val="es-ES"/>
        </w:rPr>
        <w:t>7.2</w:t>
      </w:r>
      <w:r w:rsidRPr="00901DD2">
        <w:rPr>
          <w:szCs w:val="22"/>
          <w:lang w:val="es-ES"/>
        </w:rPr>
        <w:t>).</w:t>
      </w:r>
    </w:p>
    <w:p w:rsidR="008B3B90" w:rsidRPr="00901DD2" w:rsidRDefault="008B3B90" w:rsidP="007D3B1D">
      <w:pPr>
        <w:pStyle w:val="Listaconvietas3"/>
        <w:numPr>
          <w:ilvl w:val="0"/>
          <w:numId w:val="5"/>
        </w:numPr>
        <w:tabs>
          <w:tab w:val="clear" w:pos="720"/>
          <w:tab w:val="num" w:pos="1080"/>
        </w:tabs>
        <w:ind w:left="1080" w:hanging="229"/>
        <w:jc w:val="both"/>
        <w:rPr>
          <w:szCs w:val="22"/>
          <w:lang w:val="es-ES"/>
        </w:rPr>
      </w:pPr>
      <w:r w:rsidRPr="00901DD2">
        <w:rPr>
          <w:szCs w:val="22"/>
          <w:lang w:val="es-ES"/>
        </w:rPr>
        <w:t>Indicación de fuente de potencia activa (comercial, UPS o generador)</w:t>
      </w:r>
    </w:p>
    <w:p w:rsidR="008B3B90" w:rsidRPr="00901DD2" w:rsidRDefault="008B3B90" w:rsidP="007D3B1D">
      <w:pPr>
        <w:pStyle w:val="Listaconvietas3"/>
        <w:numPr>
          <w:ilvl w:val="0"/>
          <w:numId w:val="5"/>
        </w:numPr>
        <w:tabs>
          <w:tab w:val="clear" w:pos="720"/>
          <w:tab w:val="num" w:pos="1080"/>
        </w:tabs>
        <w:ind w:left="1080" w:hanging="229"/>
        <w:jc w:val="both"/>
        <w:rPr>
          <w:szCs w:val="22"/>
          <w:lang w:val="es-ES"/>
        </w:rPr>
      </w:pPr>
      <w:r w:rsidRPr="00901DD2">
        <w:rPr>
          <w:szCs w:val="22"/>
          <w:lang w:val="es-ES"/>
        </w:rPr>
        <w:t xml:space="preserve">UPS activo / inactivo (véase también el numeral </w:t>
      </w:r>
      <w:r w:rsidR="003402AB" w:rsidRPr="00901DD2">
        <w:rPr>
          <w:szCs w:val="22"/>
          <w:lang w:val="es-ES"/>
        </w:rPr>
        <w:t>7.2</w:t>
      </w:r>
      <w:r w:rsidRPr="00901DD2">
        <w:rPr>
          <w:szCs w:val="22"/>
          <w:lang w:val="es-ES"/>
        </w:rPr>
        <w:t>).</w:t>
      </w:r>
    </w:p>
    <w:p w:rsidR="008B3B90" w:rsidRPr="00901DD2" w:rsidRDefault="008B3B90" w:rsidP="007D3B1D">
      <w:pPr>
        <w:pStyle w:val="Listaconvietas3"/>
        <w:numPr>
          <w:ilvl w:val="0"/>
          <w:numId w:val="5"/>
        </w:numPr>
        <w:tabs>
          <w:tab w:val="clear" w:pos="720"/>
          <w:tab w:val="num" w:pos="1080"/>
        </w:tabs>
        <w:ind w:left="1080" w:hanging="229"/>
        <w:jc w:val="both"/>
        <w:rPr>
          <w:szCs w:val="22"/>
          <w:lang w:val="es-ES"/>
        </w:rPr>
      </w:pPr>
      <w:r w:rsidRPr="00901DD2">
        <w:rPr>
          <w:szCs w:val="22"/>
          <w:lang w:val="es-ES"/>
        </w:rPr>
        <w:t>Nivel de potencia del UPS.</w:t>
      </w:r>
    </w:p>
    <w:p w:rsidR="008B3B90" w:rsidRPr="00901DD2" w:rsidRDefault="008B3B90" w:rsidP="007D3B1D">
      <w:pPr>
        <w:pStyle w:val="Listaconvietas3"/>
        <w:numPr>
          <w:ilvl w:val="0"/>
          <w:numId w:val="5"/>
        </w:numPr>
        <w:tabs>
          <w:tab w:val="clear" w:pos="720"/>
          <w:tab w:val="num" w:pos="1080"/>
        </w:tabs>
        <w:ind w:left="1080" w:hanging="229"/>
        <w:jc w:val="both"/>
        <w:rPr>
          <w:szCs w:val="22"/>
          <w:lang w:val="es-ES"/>
        </w:rPr>
      </w:pPr>
      <w:r w:rsidRPr="00901DD2">
        <w:rPr>
          <w:szCs w:val="22"/>
          <w:lang w:val="es-ES"/>
        </w:rPr>
        <w:t>Carga del generador.</w:t>
      </w:r>
    </w:p>
    <w:p w:rsidR="008B3B90" w:rsidRPr="00901DD2" w:rsidRDefault="008B3B90" w:rsidP="007D3B1D">
      <w:pPr>
        <w:pStyle w:val="Listaconvietas3"/>
        <w:numPr>
          <w:ilvl w:val="0"/>
          <w:numId w:val="5"/>
        </w:numPr>
        <w:tabs>
          <w:tab w:val="clear" w:pos="720"/>
          <w:tab w:val="num" w:pos="1080"/>
        </w:tabs>
        <w:ind w:left="1080" w:hanging="229"/>
        <w:jc w:val="both"/>
        <w:rPr>
          <w:szCs w:val="22"/>
          <w:lang w:val="es-ES"/>
        </w:rPr>
      </w:pPr>
      <w:r w:rsidRPr="00901DD2">
        <w:rPr>
          <w:szCs w:val="22"/>
          <w:lang w:val="es-ES"/>
        </w:rPr>
        <w:t>Niveles de combustible.</w:t>
      </w:r>
    </w:p>
    <w:p w:rsidR="008B3B90" w:rsidRPr="00901DD2" w:rsidRDefault="008B3B90" w:rsidP="007D3B1D">
      <w:pPr>
        <w:pStyle w:val="Listaconvietas3"/>
        <w:numPr>
          <w:ilvl w:val="0"/>
          <w:numId w:val="5"/>
        </w:numPr>
        <w:tabs>
          <w:tab w:val="clear" w:pos="720"/>
          <w:tab w:val="num" w:pos="1080"/>
        </w:tabs>
        <w:ind w:left="1080" w:hanging="229"/>
        <w:jc w:val="both"/>
        <w:rPr>
          <w:szCs w:val="22"/>
          <w:lang w:val="es-ES"/>
        </w:rPr>
      </w:pPr>
      <w:r w:rsidRPr="00901DD2">
        <w:rPr>
          <w:szCs w:val="22"/>
          <w:lang w:val="es-ES"/>
        </w:rPr>
        <w:t>Detección de calor / humo.</w:t>
      </w:r>
    </w:p>
    <w:p w:rsidR="008B3B90" w:rsidRPr="00901DD2" w:rsidRDefault="008B3B90" w:rsidP="008B3B90">
      <w:pPr>
        <w:pStyle w:val="Listaconvietas3"/>
        <w:numPr>
          <w:ilvl w:val="0"/>
          <w:numId w:val="0"/>
        </w:numPr>
        <w:ind w:left="1354"/>
        <w:jc w:val="both"/>
        <w:rPr>
          <w:szCs w:val="22"/>
          <w:lang w:val="es-ES"/>
        </w:rPr>
      </w:pPr>
    </w:p>
    <w:p w:rsidR="008B3B90" w:rsidRPr="00901DD2" w:rsidRDefault="0097188F" w:rsidP="007D3B1D">
      <w:pPr>
        <w:pStyle w:val="Prrafodelista2"/>
        <w:numPr>
          <w:ilvl w:val="2"/>
          <w:numId w:val="4"/>
        </w:numPr>
        <w:jc w:val="both"/>
        <w:rPr>
          <w:rFonts w:ascii="Arial" w:hAnsi="Arial" w:cs="Arial"/>
          <w:b/>
          <w:sz w:val="22"/>
          <w:szCs w:val="22"/>
          <w:lang w:val="es-PE"/>
        </w:rPr>
      </w:pPr>
      <w:r w:rsidRPr="00901DD2">
        <w:rPr>
          <w:rFonts w:ascii="Arial" w:hAnsi="Arial" w:cs="Arial"/>
          <w:b/>
          <w:sz w:val="22"/>
          <w:szCs w:val="22"/>
          <w:lang w:val="es-PE"/>
        </w:rPr>
        <w:t>CENTRO DE MANTENIMIENTO</w:t>
      </w:r>
    </w:p>
    <w:p w:rsidR="00C92856" w:rsidRPr="00901DD2" w:rsidRDefault="00C92856" w:rsidP="00C92856">
      <w:pPr>
        <w:pStyle w:val="Prrafodelista2"/>
        <w:jc w:val="both"/>
        <w:rPr>
          <w:rFonts w:ascii="Arial" w:hAnsi="Arial" w:cs="Arial"/>
          <w:b/>
          <w:sz w:val="22"/>
          <w:szCs w:val="22"/>
          <w:lang w:val="es-PE"/>
        </w:rPr>
      </w:pPr>
    </w:p>
    <w:p w:rsidR="001E0A45" w:rsidRDefault="00206AE9" w:rsidP="00475ABE">
      <w:pPr>
        <w:pStyle w:val="Prrafodelista2"/>
        <w:numPr>
          <w:ilvl w:val="3"/>
          <w:numId w:val="4"/>
        </w:numPr>
        <w:tabs>
          <w:tab w:val="num" w:pos="851"/>
        </w:tabs>
        <w:ind w:left="851" w:hanging="851"/>
        <w:jc w:val="both"/>
        <w:rPr>
          <w:rFonts w:ascii="Arial" w:hAnsi="Arial" w:cs="Arial"/>
          <w:sz w:val="22"/>
          <w:szCs w:val="22"/>
          <w:lang w:val="es-PE"/>
        </w:rPr>
      </w:pPr>
      <w:r w:rsidRPr="00206AE9">
        <w:rPr>
          <w:rFonts w:ascii="Arial" w:hAnsi="Arial" w:cs="Arial"/>
          <w:sz w:val="22"/>
          <w:szCs w:val="22"/>
          <w:lang w:val="es-PE"/>
        </w:rPr>
        <w:t xml:space="preserve"> </w:t>
      </w:r>
      <w:r w:rsidRPr="00901DD2">
        <w:rPr>
          <w:rFonts w:ascii="Arial" w:hAnsi="Arial" w:cs="Arial"/>
          <w:sz w:val="22"/>
          <w:szCs w:val="22"/>
          <w:lang w:val="es-PE"/>
        </w:rPr>
        <w:t>El CONTRATADO ubicará CENTROS DE MANTENIMIENTO en cada capital de provincia que se indican en el Apéndice N° 1</w:t>
      </w:r>
      <w:r>
        <w:rPr>
          <w:rFonts w:ascii="Arial" w:hAnsi="Arial" w:cs="Arial"/>
          <w:sz w:val="22"/>
          <w:szCs w:val="22"/>
          <w:lang w:val="es-PE"/>
        </w:rPr>
        <w:t>.</w:t>
      </w:r>
      <w:r w:rsidRPr="00901DD2">
        <w:rPr>
          <w:rFonts w:ascii="Arial" w:hAnsi="Arial" w:cs="Arial"/>
          <w:sz w:val="22"/>
          <w:szCs w:val="22"/>
          <w:lang w:val="es-PE"/>
        </w:rPr>
        <w:t xml:space="preserve"> </w:t>
      </w:r>
      <w:r>
        <w:rPr>
          <w:rFonts w:ascii="Arial" w:hAnsi="Arial" w:cs="Arial"/>
          <w:sz w:val="22"/>
          <w:szCs w:val="22"/>
          <w:lang w:val="es-PE"/>
        </w:rPr>
        <w:t>El e</w:t>
      </w:r>
      <w:r w:rsidRPr="00901DD2">
        <w:rPr>
          <w:rFonts w:ascii="Arial" w:hAnsi="Arial" w:cs="Arial"/>
          <w:sz w:val="22"/>
          <w:szCs w:val="22"/>
          <w:lang w:val="es-PE"/>
        </w:rPr>
        <w:t xml:space="preserve">quipamiento mínimo </w:t>
      </w:r>
      <w:r>
        <w:rPr>
          <w:rFonts w:ascii="Arial" w:hAnsi="Arial" w:cs="Arial"/>
          <w:sz w:val="22"/>
          <w:szCs w:val="22"/>
          <w:lang w:val="es-PE"/>
        </w:rPr>
        <w:t>que debe incluir el CONTRATADO en</w:t>
      </w:r>
      <w:r w:rsidRPr="00901DD2">
        <w:rPr>
          <w:rFonts w:ascii="Arial" w:hAnsi="Arial" w:cs="Arial"/>
          <w:sz w:val="22"/>
          <w:szCs w:val="22"/>
          <w:lang w:val="es-PE"/>
        </w:rPr>
        <w:t xml:space="preserve"> cada CENTRO DE MANTENIMIENTO</w:t>
      </w:r>
      <w:r>
        <w:rPr>
          <w:rFonts w:ascii="Arial" w:hAnsi="Arial" w:cs="Arial"/>
          <w:sz w:val="22"/>
          <w:szCs w:val="22"/>
          <w:lang w:val="es-PE"/>
        </w:rPr>
        <w:t xml:space="preserve"> </w:t>
      </w:r>
      <w:r w:rsidRPr="00901DD2">
        <w:rPr>
          <w:rFonts w:ascii="Arial" w:hAnsi="Arial" w:cs="Arial"/>
          <w:sz w:val="22"/>
          <w:szCs w:val="22"/>
          <w:lang w:val="es-PE"/>
        </w:rPr>
        <w:t>se indica a continuación:</w:t>
      </w:r>
    </w:p>
    <w:p w:rsidR="00274BAC" w:rsidRDefault="00274BAC" w:rsidP="009262A2">
      <w:pPr>
        <w:pStyle w:val="Prrafodelista2"/>
        <w:tabs>
          <w:tab w:val="num" w:pos="1571"/>
        </w:tabs>
        <w:ind w:left="705"/>
        <w:jc w:val="both"/>
        <w:rPr>
          <w:rFonts w:ascii="Arial" w:hAnsi="Arial" w:cs="Arial"/>
          <w:sz w:val="22"/>
          <w:szCs w:val="22"/>
          <w:lang w:val="es-PE"/>
        </w:rPr>
      </w:pPr>
    </w:p>
    <w:p w:rsidR="00274BAC" w:rsidRPr="009262A2" w:rsidRDefault="00274BAC" w:rsidP="00AE3771">
      <w:pPr>
        <w:pStyle w:val="Prrafodelista2"/>
        <w:numPr>
          <w:ilvl w:val="3"/>
          <w:numId w:val="59"/>
        </w:numPr>
        <w:tabs>
          <w:tab w:val="clear" w:pos="1571"/>
          <w:tab w:val="num" w:pos="1134"/>
        </w:tabs>
        <w:ind w:left="1134" w:hanging="283"/>
        <w:jc w:val="both"/>
        <w:rPr>
          <w:rFonts w:ascii="Arial" w:hAnsi="Arial" w:cs="Arial"/>
          <w:sz w:val="22"/>
          <w:szCs w:val="22"/>
          <w:lang w:val="es-PE"/>
        </w:rPr>
      </w:pPr>
      <w:r w:rsidRPr="009262A2">
        <w:rPr>
          <w:rFonts w:ascii="Arial" w:hAnsi="Arial" w:cs="Arial"/>
          <w:sz w:val="22"/>
          <w:szCs w:val="22"/>
          <w:lang w:val="es-PE"/>
        </w:rPr>
        <w:t>Dos (02) tarjetas de transmisión de fibra óptica.</w:t>
      </w:r>
    </w:p>
    <w:p w:rsidR="00274BAC" w:rsidRPr="00E25165" w:rsidRDefault="00274BAC" w:rsidP="00AE3771">
      <w:pPr>
        <w:pStyle w:val="Prrafodelista2"/>
        <w:numPr>
          <w:ilvl w:val="3"/>
          <w:numId w:val="59"/>
        </w:numPr>
        <w:tabs>
          <w:tab w:val="clear" w:pos="1571"/>
          <w:tab w:val="num" w:pos="1134"/>
        </w:tabs>
        <w:ind w:left="1134" w:hanging="283"/>
        <w:jc w:val="both"/>
        <w:rPr>
          <w:rFonts w:ascii="Arial" w:hAnsi="Arial" w:cs="Arial"/>
          <w:sz w:val="22"/>
          <w:szCs w:val="22"/>
          <w:lang w:val="es-PE"/>
        </w:rPr>
      </w:pPr>
      <w:r w:rsidRPr="004B1D07">
        <w:rPr>
          <w:rFonts w:ascii="Arial" w:hAnsi="Arial" w:cs="Arial"/>
          <w:sz w:val="22"/>
          <w:szCs w:val="22"/>
          <w:lang w:val="es-PE"/>
        </w:rPr>
        <w:t xml:space="preserve"> </w:t>
      </w:r>
      <w:r w:rsidRPr="006D5785">
        <w:rPr>
          <w:rFonts w:ascii="Arial" w:hAnsi="Arial" w:cs="Arial"/>
          <w:sz w:val="22"/>
          <w:szCs w:val="22"/>
          <w:lang w:val="es-PE"/>
        </w:rPr>
        <w:t>Un (01) enrutador con las mismas características del Nodo de Agregación, de acuerdo a las cara</w:t>
      </w:r>
      <w:r w:rsidRPr="00E25165">
        <w:rPr>
          <w:rFonts w:ascii="Arial" w:hAnsi="Arial" w:cs="Arial"/>
          <w:sz w:val="22"/>
          <w:szCs w:val="22"/>
          <w:lang w:val="es-PE"/>
        </w:rPr>
        <w:t>cterísticas descritas en el numeral 8.4.</w:t>
      </w:r>
    </w:p>
    <w:p w:rsidR="00274BAC" w:rsidRPr="004B1D07" w:rsidRDefault="00274BAC" w:rsidP="00AE3771">
      <w:pPr>
        <w:pStyle w:val="Prrafodelista2"/>
        <w:numPr>
          <w:ilvl w:val="3"/>
          <w:numId w:val="59"/>
        </w:numPr>
        <w:tabs>
          <w:tab w:val="clear" w:pos="1571"/>
          <w:tab w:val="num" w:pos="1134"/>
        </w:tabs>
        <w:ind w:left="1134" w:hanging="283"/>
        <w:jc w:val="both"/>
        <w:rPr>
          <w:rFonts w:ascii="Arial" w:hAnsi="Arial" w:cs="Arial"/>
          <w:sz w:val="22"/>
          <w:szCs w:val="22"/>
          <w:lang w:val="es-PE"/>
        </w:rPr>
      </w:pPr>
      <w:r w:rsidRPr="004B1D07">
        <w:rPr>
          <w:rFonts w:ascii="Arial" w:hAnsi="Arial" w:cs="Arial"/>
          <w:sz w:val="22"/>
          <w:szCs w:val="22"/>
          <w:lang w:val="es-PE"/>
        </w:rPr>
        <w:t>Dos (02) enrutadores con las mismas características del Nodo de Distribución, de acuerdo a las características descritas en el numeral 8.5.</w:t>
      </w:r>
    </w:p>
    <w:p w:rsidR="00FA2F0F" w:rsidRPr="004B1D07" w:rsidRDefault="00274BAC" w:rsidP="00AE3771">
      <w:pPr>
        <w:pStyle w:val="Prrafodelista2"/>
        <w:numPr>
          <w:ilvl w:val="3"/>
          <w:numId w:val="59"/>
        </w:numPr>
        <w:tabs>
          <w:tab w:val="clear" w:pos="1571"/>
          <w:tab w:val="num" w:pos="1134"/>
        </w:tabs>
        <w:ind w:left="1134" w:hanging="283"/>
        <w:jc w:val="both"/>
        <w:rPr>
          <w:rFonts w:ascii="Arial" w:hAnsi="Arial" w:cs="Arial"/>
          <w:sz w:val="22"/>
          <w:szCs w:val="22"/>
          <w:lang w:val="es-PE"/>
        </w:rPr>
      </w:pPr>
      <w:r w:rsidRPr="004B1D07">
        <w:rPr>
          <w:rFonts w:ascii="Arial" w:hAnsi="Arial" w:cs="Arial"/>
          <w:sz w:val="22"/>
          <w:szCs w:val="22"/>
          <w:lang w:val="es-PE"/>
        </w:rPr>
        <w:t>Un (01) carrete de como mínimo 4 Km de longitud, por cada tipo de fibra óptica, de acuerdo a las características descritas en el numeral 9.</w:t>
      </w:r>
    </w:p>
    <w:p w:rsidR="00274BAC" w:rsidRPr="009262A2" w:rsidRDefault="00274BAC" w:rsidP="00AE3771">
      <w:pPr>
        <w:pStyle w:val="Prrafodelista2"/>
        <w:numPr>
          <w:ilvl w:val="3"/>
          <w:numId w:val="59"/>
        </w:numPr>
        <w:tabs>
          <w:tab w:val="clear" w:pos="1571"/>
          <w:tab w:val="num" w:pos="1134"/>
        </w:tabs>
        <w:ind w:left="1134" w:hanging="283"/>
        <w:jc w:val="both"/>
        <w:rPr>
          <w:rFonts w:ascii="Arial" w:hAnsi="Arial" w:cs="Arial"/>
          <w:sz w:val="22"/>
          <w:szCs w:val="22"/>
          <w:lang w:val="es-PE"/>
        </w:rPr>
      </w:pPr>
      <w:r w:rsidRPr="009262A2">
        <w:rPr>
          <w:rFonts w:ascii="Arial" w:hAnsi="Arial" w:cs="Arial"/>
          <w:sz w:val="22"/>
          <w:szCs w:val="22"/>
          <w:lang w:val="es-PE"/>
        </w:rPr>
        <w:t>Instrumentos de medición y herramientas para la fibra óptica</w:t>
      </w:r>
    </w:p>
    <w:p w:rsidR="00274BAC" w:rsidRPr="009262A2" w:rsidRDefault="00274BAC" w:rsidP="00AE3771">
      <w:pPr>
        <w:pStyle w:val="Prrafodelista2"/>
        <w:numPr>
          <w:ilvl w:val="3"/>
          <w:numId w:val="59"/>
        </w:numPr>
        <w:tabs>
          <w:tab w:val="clear" w:pos="1571"/>
          <w:tab w:val="num" w:pos="1134"/>
        </w:tabs>
        <w:ind w:left="1134" w:hanging="283"/>
        <w:jc w:val="both"/>
        <w:rPr>
          <w:rFonts w:ascii="Arial" w:hAnsi="Arial" w:cs="Arial"/>
          <w:sz w:val="22"/>
          <w:szCs w:val="22"/>
          <w:lang w:val="es-PE"/>
        </w:rPr>
      </w:pPr>
      <w:r w:rsidRPr="009262A2">
        <w:rPr>
          <w:rFonts w:ascii="Arial" w:hAnsi="Arial" w:cs="Arial"/>
          <w:sz w:val="22"/>
          <w:szCs w:val="22"/>
          <w:lang w:val="es-PE"/>
        </w:rPr>
        <w:t>Mínimo 5 Postes concreto armado centrifugado</w:t>
      </w:r>
      <w:r w:rsidR="007928B2">
        <w:rPr>
          <w:rFonts w:ascii="Arial" w:hAnsi="Arial" w:cs="Arial"/>
          <w:sz w:val="22"/>
          <w:szCs w:val="22"/>
          <w:lang w:val="es-PE"/>
        </w:rPr>
        <w:t xml:space="preserve"> de 12m.</w:t>
      </w:r>
      <w:r w:rsidRPr="009262A2">
        <w:rPr>
          <w:rFonts w:ascii="Arial" w:hAnsi="Arial" w:cs="Arial"/>
          <w:sz w:val="22"/>
          <w:szCs w:val="22"/>
          <w:lang w:val="es-PE"/>
        </w:rPr>
        <w:t>.</w:t>
      </w:r>
    </w:p>
    <w:p w:rsidR="00274BAC" w:rsidRDefault="00274BAC" w:rsidP="00AE3771">
      <w:pPr>
        <w:pStyle w:val="Prrafodelista2"/>
        <w:numPr>
          <w:ilvl w:val="3"/>
          <w:numId w:val="59"/>
        </w:numPr>
        <w:tabs>
          <w:tab w:val="clear" w:pos="1571"/>
          <w:tab w:val="num" w:pos="1134"/>
        </w:tabs>
        <w:ind w:left="1134" w:hanging="283"/>
        <w:jc w:val="both"/>
        <w:rPr>
          <w:rFonts w:ascii="Arial" w:hAnsi="Arial" w:cs="Arial"/>
          <w:sz w:val="22"/>
          <w:szCs w:val="22"/>
          <w:lang w:val="es-PE"/>
        </w:rPr>
      </w:pPr>
      <w:r w:rsidRPr="009262A2">
        <w:rPr>
          <w:rFonts w:ascii="Arial" w:hAnsi="Arial" w:cs="Arial"/>
          <w:sz w:val="22"/>
          <w:szCs w:val="22"/>
          <w:lang w:val="es-PE"/>
        </w:rPr>
        <w:t xml:space="preserve">5 bancos de baterías con las características </w:t>
      </w:r>
      <w:r w:rsidR="004B1D07" w:rsidRPr="009262A2">
        <w:rPr>
          <w:rFonts w:ascii="Arial" w:hAnsi="Arial" w:cs="Arial"/>
          <w:sz w:val="22"/>
          <w:szCs w:val="22"/>
          <w:lang w:val="es-PE"/>
        </w:rPr>
        <w:t>descritas en el Apéndice N° 3.</w:t>
      </w:r>
    </w:p>
    <w:p w:rsidR="0094054C" w:rsidRPr="00901DD2" w:rsidRDefault="00F80074" w:rsidP="00AE3771">
      <w:pPr>
        <w:pStyle w:val="Prrafodelista2"/>
        <w:numPr>
          <w:ilvl w:val="3"/>
          <w:numId w:val="59"/>
        </w:numPr>
        <w:tabs>
          <w:tab w:val="clear" w:pos="1571"/>
          <w:tab w:val="num" w:pos="1134"/>
        </w:tabs>
        <w:ind w:left="1134" w:hanging="283"/>
        <w:jc w:val="both"/>
        <w:rPr>
          <w:rFonts w:ascii="Arial" w:hAnsi="Arial" w:cs="Arial"/>
          <w:sz w:val="22"/>
          <w:szCs w:val="22"/>
          <w:lang w:val="es-PE"/>
        </w:rPr>
      </w:pPr>
      <w:r w:rsidRPr="00901DD2">
        <w:rPr>
          <w:rFonts w:ascii="Arial" w:hAnsi="Arial" w:cs="Arial"/>
          <w:sz w:val="22"/>
          <w:szCs w:val="22"/>
          <w:lang w:val="es-PE"/>
        </w:rPr>
        <w:t>Una  camioneta</w:t>
      </w:r>
      <w:r w:rsidR="0094054C" w:rsidRPr="00901DD2">
        <w:rPr>
          <w:rFonts w:ascii="Arial" w:hAnsi="Arial" w:cs="Arial"/>
          <w:sz w:val="22"/>
          <w:szCs w:val="22"/>
          <w:lang w:val="es-PE"/>
        </w:rPr>
        <w:t xml:space="preserve"> </w:t>
      </w:r>
      <w:r w:rsidR="000451F4">
        <w:rPr>
          <w:rFonts w:ascii="Arial" w:hAnsi="Arial" w:cs="Arial"/>
          <w:sz w:val="22"/>
          <w:szCs w:val="22"/>
          <w:lang w:val="es-PE"/>
        </w:rPr>
        <w:t xml:space="preserve">Pickup doble cabina </w:t>
      </w:r>
      <w:r w:rsidR="00885778" w:rsidRPr="00901DD2">
        <w:rPr>
          <w:rFonts w:ascii="Arial" w:hAnsi="Arial" w:cs="Arial"/>
          <w:sz w:val="22"/>
          <w:szCs w:val="22"/>
          <w:lang w:val="es-PE"/>
        </w:rPr>
        <w:t xml:space="preserve">de como mínimo, </w:t>
      </w:r>
      <w:r w:rsidR="007969B7" w:rsidRPr="00901DD2">
        <w:rPr>
          <w:rFonts w:ascii="Arial" w:hAnsi="Arial" w:cs="Arial"/>
          <w:sz w:val="22"/>
          <w:szCs w:val="22"/>
          <w:lang w:val="es-PE"/>
        </w:rPr>
        <w:t xml:space="preserve">transmisión mecánica, </w:t>
      </w:r>
      <w:r w:rsidR="0094054C" w:rsidRPr="00901DD2">
        <w:rPr>
          <w:rFonts w:ascii="Arial" w:hAnsi="Arial" w:cs="Arial"/>
          <w:sz w:val="22"/>
          <w:szCs w:val="22"/>
          <w:lang w:val="es-PE"/>
        </w:rPr>
        <w:t xml:space="preserve">4x4 doble tracción todo terreno, </w:t>
      </w:r>
      <w:r w:rsidR="003C4D83" w:rsidRPr="00901DD2">
        <w:rPr>
          <w:rFonts w:ascii="Arial" w:hAnsi="Arial" w:cs="Arial"/>
          <w:sz w:val="22"/>
          <w:szCs w:val="22"/>
          <w:lang w:val="es-PE"/>
        </w:rPr>
        <w:t xml:space="preserve">2,400 cc, </w:t>
      </w:r>
      <w:r w:rsidR="00885778" w:rsidRPr="00901DD2">
        <w:rPr>
          <w:rFonts w:ascii="Arial" w:hAnsi="Arial" w:cs="Arial"/>
          <w:sz w:val="22"/>
          <w:szCs w:val="22"/>
          <w:lang w:val="es-PE"/>
        </w:rPr>
        <w:t>turbo diesel intercooler</w:t>
      </w:r>
      <w:r w:rsidR="0094054C" w:rsidRPr="00901DD2">
        <w:rPr>
          <w:rFonts w:ascii="Arial" w:hAnsi="Arial" w:cs="Arial"/>
          <w:sz w:val="22"/>
          <w:szCs w:val="22"/>
          <w:lang w:val="es-PE"/>
        </w:rPr>
        <w:t xml:space="preserve">, luces con circulina, undercoating, luz pirata, faros neblineros, jaula </w:t>
      </w:r>
      <w:r w:rsidR="00B04123" w:rsidRPr="00901DD2">
        <w:rPr>
          <w:rFonts w:ascii="Arial" w:hAnsi="Arial" w:cs="Arial"/>
          <w:sz w:val="22"/>
          <w:szCs w:val="22"/>
          <w:lang w:val="es-PE"/>
        </w:rPr>
        <w:t>metálica</w:t>
      </w:r>
      <w:r w:rsidR="0094054C" w:rsidRPr="00901DD2">
        <w:rPr>
          <w:rFonts w:ascii="Arial" w:hAnsi="Arial" w:cs="Arial"/>
          <w:sz w:val="22"/>
          <w:szCs w:val="22"/>
          <w:lang w:val="es-PE"/>
        </w:rPr>
        <w:t xml:space="preserve"> de seguridad antivolcadura, airb</w:t>
      </w:r>
      <w:r w:rsidR="000451F4">
        <w:rPr>
          <w:rFonts w:ascii="Arial" w:hAnsi="Arial" w:cs="Arial"/>
          <w:sz w:val="22"/>
          <w:szCs w:val="22"/>
          <w:lang w:val="es-PE"/>
        </w:rPr>
        <w:t>a</w:t>
      </w:r>
      <w:r w:rsidR="0094054C" w:rsidRPr="00901DD2">
        <w:rPr>
          <w:rFonts w:ascii="Arial" w:hAnsi="Arial" w:cs="Arial"/>
          <w:sz w:val="22"/>
          <w:szCs w:val="22"/>
          <w:lang w:val="es-PE"/>
        </w:rPr>
        <w:t>g (piloto y copiloto)</w:t>
      </w:r>
      <w:r w:rsidR="00B04123" w:rsidRPr="00901DD2">
        <w:rPr>
          <w:rFonts w:ascii="Arial" w:hAnsi="Arial" w:cs="Arial"/>
          <w:sz w:val="22"/>
          <w:szCs w:val="22"/>
          <w:lang w:val="es-PE"/>
        </w:rPr>
        <w:t xml:space="preserve">, carga </w:t>
      </w:r>
      <w:r w:rsidR="00885778" w:rsidRPr="00901DD2">
        <w:rPr>
          <w:rFonts w:ascii="Arial" w:hAnsi="Arial" w:cs="Arial"/>
          <w:sz w:val="22"/>
          <w:szCs w:val="22"/>
          <w:lang w:val="es-PE"/>
        </w:rPr>
        <w:t>mínima</w:t>
      </w:r>
      <w:r w:rsidR="00B04123" w:rsidRPr="00901DD2">
        <w:rPr>
          <w:rFonts w:ascii="Arial" w:hAnsi="Arial" w:cs="Arial"/>
          <w:sz w:val="22"/>
          <w:szCs w:val="22"/>
          <w:lang w:val="es-PE"/>
        </w:rPr>
        <w:t xml:space="preserve"> de 70 Kg, </w:t>
      </w:r>
      <w:r w:rsidR="007A1974" w:rsidRPr="00901DD2">
        <w:rPr>
          <w:rFonts w:ascii="Arial" w:hAnsi="Arial" w:cs="Arial"/>
          <w:sz w:val="22"/>
          <w:szCs w:val="22"/>
          <w:lang w:val="es-PE"/>
        </w:rPr>
        <w:t>aro 22</w:t>
      </w:r>
      <w:r w:rsidR="00885778" w:rsidRPr="00901DD2">
        <w:rPr>
          <w:rFonts w:ascii="Arial" w:hAnsi="Arial" w:cs="Arial"/>
          <w:sz w:val="22"/>
          <w:szCs w:val="22"/>
          <w:lang w:val="es-PE"/>
        </w:rPr>
        <w:t>”, garantía de 50,000 Km</w:t>
      </w:r>
      <w:r w:rsidR="00932560" w:rsidRPr="00901DD2">
        <w:rPr>
          <w:rFonts w:ascii="Arial" w:hAnsi="Arial" w:cs="Arial"/>
          <w:sz w:val="22"/>
          <w:szCs w:val="22"/>
          <w:lang w:val="es-PE"/>
        </w:rPr>
        <w:t>, asimismo, deberá con</w:t>
      </w:r>
      <w:r w:rsidR="008B0D59" w:rsidRPr="00901DD2">
        <w:rPr>
          <w:rFonts w:ascii="Arial" w:hAnsi="Arial" w:cs="Arial"/>
          <w:sz w:val="22"/>
          <w:szCs w:val="22"/>
          <w:lang w:val="es-PE"/>
        </w:rPr>
        <w:t>tar con los seguros pertinentes y set de accesorios de seguridad</w:t>
      </w:r>
      <w:r w:rsidR="000451F4">
        <w:rPr>
          <w:rFonts w:ascii="Arial" w:hAnsi="Arial" w:cs="Arial"/>
          <w:sz w:val="22"/>
          <w:szCs w:val="22"/>
          <w:lang w:val="es-PE"/>
        </w:rPr>
        <w:t xml:space="preserve"> (extinguidor, llave de ruedas, gata hidráulica, triangulo de seguridad y botiquín de primeros auxilios) y llanta de repuesto</w:t>
      </w:r>
      <w:r w:rsidR="008B0D59" w:rsidRPr="00901DD2">
        <w:rPr>
          <w:rFonts w:ascii="Arial" w:hAnsi="Arial" w:cs="Arial"/>
          <w:sz w:val="22"/>
          <w:szCs w:val="22"/>
          <w:lang w:val="es-PE"/>
        </w:rPr>
        <w:t>.</w:t>
      </w:r>
    </w:p>
    <w:p w:rsidR="00C94A3B" w:rsidRPr="00901DD2" w:rsidRDefault="00C94A3B" w:rsidP="00475ABE">
      <w:pPr>
        <w:pStyle w:val="Prrafodelista2"/>
        <w:ind w:left="709"/>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b/>
          <w:sz w:val="22"/>
          <w:szCs w:val="22"/>
          <w:lang w:val="es-PE"/>
        </w:rPr>
      </w:pPr>
      <w:bookmarkStart w:id="43" w:name="_Ref357109254"/>
      <w:r w:rsidRPr="00901DD2">
        <w:rPr>
          <w:rFonts w:ascii="Arial" w:hAnsi="Arial" w:cs="Arial"/>
          <w:b/>
          <w:sz w:val="22"/>
          <w:szCs w:val="22"/>
          <w:lang w:val="es-PE"/>
        </w:rPr>
        <w:t>Centro de Operaciones de Red (Network Operations Center, NOC)</w:t>
      </w:r>
      <w:bookmarkEnd w:id="43"/>
    </w:p>
    <w:p w:rsidR="008B3B90" w:rsidRPr="00901DD2" w:rsidRDefault="008B3B90" w:rsidP="008B3B90">
      <w:pPr>
        <w:pStyle w:val="Prrafodelista2"/>
        <w:ind w:left="1080"/>
        <w:jc w:val="both"/>
        <w:rPr>
          <w:rFonts w:ascii="Arial" w:hAnsi="Arial" w:cs="Arial"/>
          <w:sz w:val="22"/>
          <w:szCs w:val="22"/>
          <w:lang w:val="es-PE"/>
        </w:rPr>
      </w:pPr>
    </w:p>
    <w:p w:rsidR="00194D6E" w:rsidRPr="00901DD2" w:rsidRDefault="00194D6E"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Todos los componentes electrónicos activos, ubicados o no en sitios dotados de personal, deben ser capaces de ser controlados y gestionados desde el NOC. Además, los componentes electrónicos activos deben ser capaces, preferentemente, de ser configurados de manera remota, poder ser actualizados (upgraded), entre otros, sin la necesidad de que un técnico esté presente físicamente en el sitio.</w:t>
      </w:r>
      <w:r w:rsidR="000B6605" w:rsidRPr="00901DD2">
        <w:rPr>
          <w:rFonts w:ascii="Arial" w:hAnsi="Arial" w:cs="Arial"/>
          <w:sz w:val="22"/>
          <w:szCs w:val="22"/>
          <w:lang w:val="es-PE"/>
        </w:rPr>
        <w:t xml:space="preserve"> El detalle del espacio físico donde el </w:t>
      </w:r>
      <w:r w:rsidR="008F22E8" w:rsidRPr="00901DD2">
        <w:rPr>
          <w:rFonts w:ascii="Arial" w:hAnsi="Arial" w:cs="Arial"/>
          <w:sz w:val="22"/>
          <w:szCs w:val="22"/>
          <w:lang w:val="es-PE"/>
        </w:rPr>
        <w:t>CONTRATADO</w:t>
      </w:r>
      <w:r w:rsidR="000B6605" w:rsidRPr="00901DD2">
        <w:rPr>
          <w:rFonts w:ascii="Arial" w:hAnsi="Arial" w:cs="Arial"/>
          <w:sz w:val="22"/>
          <w:szCs w:val="22"/>
          <w:lang w:val="es-PE"/>
        </w:rPr>
        <w:t xml:space="preserve"> implementará el NOC está en el Apéndice N° 3.</w:t>
      </w:r>
    </w:p>
    <w:p w:rsidR="00194D6E" w:rsidRPr="00901DD2" w:rsidRDefault="00194D6E" w:rsidP="00194D6E">
      <w:pPr>
        <w:pStyle w:val="Prrafodelista2"/>
        <w:tabs>
          <w:tab w:val="num" w:pos="1571"/>
        </w:tabs>
        <w:ind w:left="851"/>
        <w:jc w:val="both"/>
        <w:rPr>
          <w:rFonts w:ascii="Arial" w:hAnsi="Arial" w:cs="Arial"/>
          <w:sz w:val="22"/>
          <w:szCs w:val="22"/>
          <w:lang w:val="es-PE"/>
        </w:rPr>
      </w:pPr>
    </w:p>
    <w:p w:rsidR="00755E6C" w:rsidRPr="00901DD2" w:rsidRDefault="00755E6C"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diseñar el NOC con las siguientes consideraciones: </w:t>
      </w:r>
    </w:p>
    <w:p w:rsidR="00755E6C" w:rsidRPr="00901DD2" w:rsidRDefault="00755E6C" w:rsidP="00755E6C">
      <w:pPr>
        <w:rPr>
          <w:rFonts w:ascii="Arial" w:hAnsi="Arial" w:cs="Arial"/>
          <w:sz w:val="22"/>
          <w:szCs w:val="22"/>
          <w:lang w:val="es-PE"/>
        </w:rPr>
      </w:pPr>
    </w:p>
    <w:p w:rsidR="00065005" w:rsidRPr="00901DD2" w:rsidRDefault="00065005" w:rsidP="003E1CC4">
      <w:pPr>
        <w:pStyle w:val="Prrafodelista2"/>
        <w:numPr>
          <w:ilvl w:val="4"/>
          <w:numId w:val="4"/>
        </w:numPr>
        <w:tabs>
          <w:tab w:val="num" w:pos="851"/>
          <w:tab w:val="num" w:pos="1571"/>
        </w:tabs>
        <w:jc w:val="both"/>
        <w:rPr>
          <w:rFonts w:ascii="Arial" w:hAnsi="Arial" w:cs="Arial"/>
          <w:sz w:val="22"/>
          <w:szCs w:val="22"/>
          <w:lang w:val="es-PE"/>
        </w:rPr>
      </w:pPr>
      <w:r w:rsidRPr="00901DD2">
        <w:rPr>
          <w:rFonts w:ascii="Arial" w:hAnsi="Arial" w:cs="Arial"/>
          <w:sz w:val="22"/>
          <w:szCs w:val="22"/>
          <w:lang w:val="es-PE"/>
        </w:rPr>
        <w:t xml:space="preserve">Las conexiones de fibra </w:t>
      </w:r>
      <w:r w:rsidR="00090479" w:rsidRPr="00901DD2">
        <w:rPr>
          <w:rFonts w:ascii="Arial" w:hAnsi="Arial" w:cs="Arial"/>
          <w:sz w:val="22"/>
          <w:szCs w:val="22"/>
          <w:lang w:val="es-PE"/>
        </w:rPr>
        <w:t>de</w:t>
      </w:r>
      <w:r w:rsidR="00442DE0" w:rsidRPr="00901DD2">
        <w:rPr>
          <w:rFonts w:ascii="Arial" w:hAnsi="Arial" w:cs="Arial"/>
          <w:sz w:val="22"/>
          <w:szCs w:val="22"/>
          <w:lang w:val="es-PE"/>
        </w:rPr>
        <w:t xml:space="preserve"> </w:t>
      </w:r>
      <w:r w:rsidR="00090479" w:rsidRPr="00901DD2">
        <w:rPr>
          <w:rFonts w:ascii="Arial" w:hAnsi="Arial" w:cs="Arial"/>
          <w:sz w:val="22"/>
          <w:szCs w:val="22"/>
          <w:lang w:val="es-PE"/>
        </w:rPr>
        <w:t xml:space="preserve">los </w:t>
      </w:r>
      <w:r w:rsidR="00442DE0" w:rsidRPr="00901DD2">
        <w:rPr>
          <w:rFonts w:ascii="Arial" w:hAnsi="Arial" w:cs="Arial"/>
          <w:sz w:val="22"/>
          <w:szCs w:val="22"/>
          <w:lang w:val="es-PE"/>
        </w:rPr>
        <w:t>Nodo</w:t>
      </w:r>
      <w:r w:rsidR="00090479" w:rsidRPr="00901DD2">
        <w:rPr>
          <w:rFonts w:ascii="Arial" w:hAnsi="Arial" w:cs="Arial"/>
          <w:sz w:val="22"/>
          <w:szCs w:val="22"/>
          <w:lang w:val="es-PE"/>
        </w:rPr>
        <w:t>s</w:t>
      </w:r>
      <w:r w:rsidR="00442DE0" w:rsidRPr="00901DD2">
        <w:rPr>
          <w:rFonts w:ascii="Arial" w:hAnsi="Arial" w:cs="Arial"/>
          <w:sz w:val="22"/>
          <w:szCs w:val="22"/>
          <w:lang w:val="es-PE"/>
        </w:rPr>
        <w:t xml:space="preserve"> de</w:t>
      </w:r>
      <w:r w:rsidRPr="00901DD2">
        <w:rPr>
          <w:rFonts w:ascii="Arial" w:hAnsi="Arial" w:cs="Arial"/>
          <w:sz w:val="22"/>
          <w:szCs w:val="22"/>
          <w:lang w:val="es-PE"/>
        </w:rPr>
        <w:t xml:space="preserve"> la </w:t>
      </w:r>
      <w:r w:rsidR="00B46A2A" w:rsidRPr="00901DD2">
        <w:rPr>
          <w:rFonts w:ascii="Arial" w:hAnsi="Arial" w:cs="Arial"/>
          <w:sz w:val="22"/>
          <w:szCs w:val="22"/>
          <w:lang w:val="es-PE"/>
        </w:rPr>
        <w:t xml:space="preserve">RED DE TRANSPORTE, </w:t>
      </w:r>
      <w:r w:rsidR="00090479" w:rsidRPr="00901DD2">
        <w:rPr>
          <w:rFonts w:ascii="Arial" w:hAnsi="Arial" w:cs="Arial"/>
          <w:sz w:val="22"/>
          <w:szCs w:val="22"/>
          <w:lang w:val="es-PE"/>
        </w:rPr>
        <w:t xml:space="preserve">deben utilizar </w:t>
      </w:r>
      <w:r w:rsidR="00B46A2A" w:rsidRPr="00901DD2">
        <w:rPr>
          <w:rFonts w:ascii="Arial" w:hAnsi="Arial" w:cs="Arial"/>
          <w:sz w:val="22"/>
          <w:szCs w:val="22"/>
          <w:lang w:val="es-PE"/>
        </w:rPr>
        <w:t>la</w:t>
      </w:r>
      <w:r w:rsidR="00090479" w:rsidRPr="00901DD2">
        <w:rPr>
          <w:rFonts w:ascii="Arial" w:hAnsi="Arial" w:cs="Arial"/>
          <w:sz w:val="22"/>
          <w:szCs w:val="22"/>
          <w:lang w:val="es-PE"/>
        </w:rPr>
        <w:t>s</w:t>
      </w:r>
      <w:r w:rsidR="00B46A2A" w:rsidRPr="00901DD2">
        <w:rPr>
          <w:rFonts w:ascii="Arial" w:hAnsi="Arial" w:cs="Arial"/>
          <w:sz w:val="22"/>
          <w:szCs w:val="22"/>
          <w:lang w:val="es-PE"/>
        </w:rPr>
        <w:t xml:space="preserve"> ruta</w:t>
      </w:r>
      <w:r w:rsidR="00090479" w:rsidRPr="00901DD2">
        <w:rPr>
          <w:rFonts w:ascii="Arial" w:hAnsi="Arial" w:cs="Arial"/>
          <w:sz w:val="22"/>
          <w:szCs w:val="22"/>
          <w:lang w:val="es-PE"/>
        </w:rPr>
        <w:t>s</w:t>
      </w:r>
      <w:r w:rsidR="00B46A2A" w:rsidRPr="00901DD2">
        <w:rPr>
          <w:rFonts w:ascii="Arial" w:hAnsi="Arial" w:cs="Arial"/>
          <w:sz w:val="22"/>
          <w:szCs w:val="22"/>
          <w:lang w:val="es-PE"/>
        </w:rPr>
        <w:t xml:space="preserve"> física</w:t>
      </w:r>
      <w:r w:rsidR="00090479" w:rsidRPr="00901DD2">
        <w:rPr>
          <w:rFonts w:ascii="Arial" w:hAnsi="Arial" w:cs="Arial"/>
          <w:sz w:val="22"/>
          <w:szCs w:val="22"/>
          <w:lang w:val="es-PE"/>
        </w:rPr>
        <w:t>s</w:t>
      </w:r>
      <w:r w:rsidR="00B46A2A" w:rsidRPr="00901DD2">
        <w:rPr>
          <w:rFonts w:ascii="Arial" w:hAnsi="Arial" w:cs="Arial"/>
          <w:sz w:val="22"/>
          <w:szCs w:val="22"/>
          <w:lang w:val="es-PE"/>
        </w:rPr>
        <w:t xml:space="preserve"> planteada</w:t>
      </w:r>
      <w:r w:rsidR="00090479" w:rsidRPr="00901DD2">
        <w:rPr>
          <w:rFonts w:ascii="Arial" w:hAnsi="Arial" w:cs="Arial"/>
          <w:sz w:val="22"/>
          <w:szCs w:val="22"/>
          <w:lang w:val="es-PE"/>
        </w:rPr>
        <w:t>s</w:t>
      </w:r>
      <w:r w:rsidR="00B46A2A" w:rsidRPr="00901DD2">
        <w:rPr>
          <w:rFonts w:ascii="Arial" w:hAnsi="Arial" w:cs="Arial"/>
          <w:sz w:val="22"/>
          <w:szCs w:val="22"/>
          <w:lang w:val="es-PE"/>
        </w:rPr>
        <w:t xml:space="preserve"> en el Apéndice N° 1</w:t>
      </w:r>
      <w:r w:rsidRPr="00901DD2">
        <w:rPr>
          <w:rFonts w:ascii="Arial" w:hAnsi="Arial" w:cs="Arial"/>
          <w:sz w:val="22"/>
          <w:szCs w:val="22"/>
          <w:lang w:val="es-PE"/>
        </w:rPr>
        <w:t>.</w:t>
      </w:r>
    </w:p>
    <w:p w:rsidR="00B3730B" w:rsidRPr="00901DD2" w:rsidRDefault="00B3730B" w:rsidP="00B3730B">
      <w:pPr>
        <w:pStyle w:val="Prrafodelista2"/>
        <w:tabs>
          <w:tab w:val="num" w:pos="1080"/>
          <w:tab w:val="num" w:pos="1571"/>
        </w:tabs>
        <w:ind w:left="1080"/>
        <w:jc w:val="both"/>
        <w:rPr>
          <w:rFonts w:ascii="Arial" w:hAnsi="Arial" w:cs="Arial"/>
          <w:sz w:val="22"/>
          <w:szCs w:val="22"/>
          <w:lang w:val="es-PE"/>
        </w:rPr>
      </w:pPr>
    </w:p>
    <w:p w:rsidR="00185D58" w:rsidRPr="00901DD2" w:rsidRDefault="00755E6C" w:rsidP="007D3B1D">
      <w:pPr>
        <w:pStyle w:val="Prrafodelista2"/>
        <w:numPr>
          <w:ilvl w:val="4"/>
          <w:numId w:val="4"/>
        </w:numPr>
        <w:tabs>
          <w:tab w:val="num" w:pos="851"/>
          <w:tab w:val="num" w:pos="1571"/>
        </w:tabs>
        <w:jc w:val="both"/>
        <w:rPr>
          <w:rFonts w:ascii="Arial" w:hAnsi="Arial" w:cs="Arial"/>
          <w:sz w:val="22"/>
          <w:szCs w:val="22"/>
          <w:lang w:val="es-PE"/>
        </w:rPr>
      </w:pPr>
      <w:r w:rsidRPr="00901DD2">
        <w:rPr>
          <w:rFonts w:ascii="Arial" w:hAnsi="Arial" w:cs="Arial"/>
          <w:sz w:val="22"/>
          <w:szCs w:val="22"/>
          <w:lang w:val="es-PE"/>
        </w:rPr>
        <w:t xml:space="preserve">Tener al menos </w:t>
      </w:r>
      <w:r w:rsidR="000B6605" w:rsidRPr="00901DD2">
        <w:rPr>
          <w:rFonts w:ascii="Arial" w:hAnsi="Arial" w:cs="Arial"/>
          <w:sz w:val="22"/>
          <w:szCs w:val="22"/>
          <w:lang w:val="es-PE"/>
        </w:rPr>
        <w:t xml:space="preserve">ocho </w:t>
      </w:r>
      <w:r w:rsidRPr="00901DD2">
        <w:rPr>
          <w:rFonts w:ascii="Arial" w:hAnsi="Arial" w:cs="Arial"/>
          <w:sz w:val="22"/>
          <w:szCs w:val="22"/>
          <w:lang w:val="es-PE"/>
        </w:rPr>
        <w:t>(0</w:t>
      </w:r>
      <w:r w:rsidR="000B6605" w:rsidRPr="00901DD2">
        <w:rPr>
          <w:rFonts w:ascii="Arial" w:hAnsi="Arial" w:cs="Arial"/>
          <w:sz w:val="22"/>
          <w:szCs w:val="22"/>
          <w:lang w:val="es-PE"/>
        </w:rPr>
        <w:t>8</w:t>
      </w:r>
      <w:r w:rsidRPr="00901DD2">
        <w:rPr>
          <w:rFonts w:ascii="Arial" w:hAnsi="Arial" w:cs="Arial"/>
          <w:sz w:val="22"/>
          <w:szCs w:val="22"/>
          <w:lang w:val="es-PE"/>
        </w:rPr>
        <w:t>) posiciones de trabajo</w:t>
      </w:r>
      <w:r w:rsidR="00C9302C" w:rsidRPr="00901DD2">
        <w:rPr>
          <w:rFonts w:ascii="Arial" w:hAnsi="Arial" w:cs="Arial"/>
          <w:sz w:val="22"/>
          <w:szCs w:val="22"/>
          <w:lang w:val="es-PE"/>
        </w:rPr>
        <w:t xml:space="preserve"> para el centro de monitoreo del NOC</w:t>
      </w:r>
      <w:r w:rsidR="00B3730B" w:rsidRPr="00901DD2">
        <w:rPr>
          <w:rFonts w:ascii="Arial" w:hAnsi="Arial" w:cs="Arial"/>
          <w:sz w:val="22"/>
          <w:szCs w:val="22"/>
          <w:lang w:val="es-PE"/>
        </w:rPr>
        <w:t>.</w:t>
      </w:r>
    </w:p>
    <w:p w:rsidR="00B3730B" w:rsidRPr="00901DD2" w:rsidRDefault="00B3730B" w:rsidP="00B3730B">
      <w:pPr>
        <w:rPr>
          <w:rFonts w:ascii="Arial" w:hAnsi="Arial" w:cs="Arial"/>
          <w:sz w:val="22"/>
          <w:szCs w:val="22"/>
          <w:lang w:val="es-PE"/>
        </w:rPr>
      </w:pPr>
    </w:p>
    <w:p w:rsidR="00173E6D" w:rsidRPr="00901DD2" w:rsidRDefault="00185D58" w:rsidP="007D3B1D">
      <w:pPr>
        <w:pStyle w:val="Prrafodelista2"/>
        <w:numPr>
          <w:ilvl w:val="4"/>
          <w:numId w:val="4"/>
        </w:numPr>
        <w:tabs>
          <w:tab w:val="num" w:pos="851"/>
          <w:tab w:val="num" w:pos="1571"/>
        </w:tabs>
        <w:jc w:val="both"/>
        <w:rPr>
          <w:rFonts w:ascii="Arial" w:hAnsi="Arial" w:cs="Arial"/>
          <w:sz w:val="22"/>
          <w:szCs w:val="22"/>
          <w:lang w:val="es-PE"/>
        </w:rPr>
      </w:pPr>
      <w:r w:rsidRPr="00901DD2">
        <w:rPr>
          <w:rFonts w:ascii="Arial" w:hAnsi="Arial" w:cs="Arial"/>
          <w:sz w:val="22"/>
          <w:szCs w:val="22"/>
          <w:lang w:val="es-PE"/>
        </w:rPr>
        <w:t>Contar</w:t>
      </w:r>
      <w:r w:rsidR="00755E6C" w:rsidRPr="00901DD2">
        <w:rPr>
          <w:rFonts w:ascii="Arial" w:hAnsi="Arial" w:cs="Arial"/>
          <w:sz w:val="22"/>
          <w:szCs w:val="22"/>
          <w:lang w:val="es-PE"/>
        </w:rPr>
        <w:t xml:space="preserve"> </w:t>
      </w:r>
      <w:r w:rsidRPr="00901DD2">
        <w:rPr>
          <w:rFonts w:ascii="Arial" w:hAnsi="Arial" w:cs="Arial"/>
          <w:sz w:val="22"/>
          <w:szCs w:val="22"/>
          <w:lang w:val="es-PE"/>
        </w:rPr>
        <w:t>con</w:t>
      </w:r>
      <w:r w:rsidR="00755E6C" w:rsidRPr="00901DD2">
        <w:rPr>
          <w:rFonts w:ascii="Arial" w:hAnsi="Arial" w:cs="Arial"/>
          <w:sz w:val="22"/>
          <w:szCs w:val="22"/>
          <w:lang w:val="es-PE"/>
        </w:rPr>
        <w:t xml:space="preserve"> p</w:t>
      </w:r>
      <w:r w:rsidR="00302C28" w:rsidRPr="00901DD2">
        <w:rPr>
          <w:rFonts w:ascii="Arial" w:hAnsi="Arial" w:cs="Arial"/>
          <w:sz w:val="22"/>
          <w:szCs w:val="22"/>
          <w:lang w:val="es-PE"/>
        </w:rPr>
        <w:t xml:space="preserve">or lo menos </w:t>
      </w:r>
      <w:r w:rsidR="0080194A" w:rsidRPr="00901DD2">
        <w:rPr>
          <w:rFonts w:ascii="Arial" w:hAnsi="Arial" w:cs="Arial"/>
          <w:sz w:val="22"/>
          <w:szCs w:val="22"/>
          <w:lang w:val="es-PE"/>
        </w:rPr>
        <w:t>dos (0</w:t>
      </w:r>
      <w:r w:rsidR="00302C28" w:rsidRPr="00901DD2">
        <w:rPr>
          <w:rFonts w:ascii="Arial" w:hAnsi="Arial" w:cs="Arial"/>
          <w:sz w:val="22"/>
          <w:szCs w:val="22"/>
          <w:lang w:val="es-PE"/>
        </w:rPr>
        <w:t>2</w:t>
      </w:r>
      <w:r w:rsidR="0080194A" w:rsidRPr="00901DD2">
        <w:rPr>
          <w:rFonts w:ascii="Arial" w:hAnsi="Arial" w:cs="Arial"/>
          <w:sz w:val="22"/>
          <w:szCs w:val="22"/>
          <w:lang w:val="es-PE"/>
        </w:rPr>
        <w:t>)</w:t>
      </w:r>
      <w:r w:rsidR="00302C28" w:rsidRPr="00901DD2">
        <w:rPr>
          <w:rFonts w:ascii="Arial" w:hAnsi="Arial" w:cs="Arial"/>
          <w:sz w:val="22"/>
          <w:szCs w:val="22"/>
          <w:lang w:val="es-PE"/>
        </w:rPr>
        <w:t xml:space="preserve"> </w:t>
      </w:r>
      <w:r w:rsidR="00065005" w:rsidRPr="00901DD2">
        <w:rPr>
          <w:rFonts w:ascii="Arial" w:hAnsi="Arial" w:cs="Arial"/>
          <w:sz w:val="22"/>
          <w:szCs w:val="22"/>
          <w:lang w:val="es-PE"/>
        </w:rPr>
        <w:t>enrutadores</w:t>
      </w:r>
      <w:r w:rsidR="00A66642" w:rsidRPr="00901DD2">
        <w:rPr>
          <w:rFonts w:ascii="Arial" w:hAnsi="Arial" w:cs="Arial"/>
          <w:sz w:val="22"/>
          <w:szCs w:val="22"/>
          <w:lang w:val="es-PE"/>
        </w:rPr>
        <w:t xml:space="preserve"> y </w:t>
      </w:r>
      <w:r w:rsidR="0080194A" w:rsidRPr="00901DD2">
        <w:rPr>
          <w:rFonts w:ascii="Arial" w:hAnsi="Arial" w:cs="Arial"/>
          <w:sz w:val="22"/>
          <w:szCs w:val="22"/>
          <w:lang w:val="es-PE"/>
        </w:rPr>
        <w:t>dos (0</w:t>
      </w:r>
      <w:r w:rsidR="00A66642" w:rsidRPr="00901DD2">
        <w:rPr>
          <w:rFonts w:ascii="Arial" w:hAnsi="Arial" w:cs="Arial"/>
          <w:sz w:val="22"/>
          <w:szCs w:val="22"/>
          <w:lang w:val="es-PE"/>
        </w:rPr>
        <w:t>2</w:t>
      </w:r>
      <w:r w:rsidR="0080194A" w:rsidRPr="00901DD2">
        <w:rPr>
          <w:rFonts w:ascii="Arial" w:hAnsi="Arial" w:cs="Arial"/>
          <w:sz w:val="22"/>
          <w:szCs w:val="22"/>
          <w:lang w:val="es-PE"/>
        </w:rPr>
        <w:t>)</w:t>
      </w:r>
      <w:r w:rsidR="00A66642" w:rsidRPr="00901DD2">
        <w:rPr>
          <w:rFonts w:ascii="Arial" w:hAnsi="Arial" w:cs="Arial"/>
          <w:sz w:val="22"/>
          <w:szCs w:val="22"/>
          <w:lang w:val="es-PE"/>
        </w:rPr>
        <w:t xml:space="preserve"> conmutadores.</w:t>
      </w:r>
      <w:r w:rsidR="00065005" w:rsidRPr="00901DD2">
        <w:rPr>
          <w:rFonts w:ascii="Arial" w:hAnsi="Arial" w:cs="Arial"/>
          <w:sz w:val="22"/>
          <w:szCs w:val="22"/>
          <w:lang w:val="es-PE"/>
        </w:rPr>
        <w:t xml:space="preserve"> </w:t>
      </w:r>
      <w:r w:rsidR="00A66642" w:rsidRPr="00901DD2">
        <w:rPr>
          <w:rFonts w:ascii="Arial" w:hAnsi="Arial" w:cs="Arial"/>
          <w:sz w:val="22"/>
          <w:szCs w:val="22"/>
          <w:lang w:val="es-PE"/>
        </w:rPr>
        <w:t>C</w:t>
      </w:r>
      <w:r w:rsidR="00065005" w:rsidRPr="00901DD2">
        <w:rPr>
          <w:rFonts w:ascii="Arial" w:hAnsi="Arial" w:cs="Arial"/>
          <w:sz w:val="22"/>
          <w:szCs w:val="22"/>
          <w:lang w:val="es-PE"/>
        </w:rPr>
        <w:t>ada</w:t>
      </w:r>
      <w:r w:rsidR="00042529" w:rsidRPr="00901DD2">
        <w:rPr>
          <w:rFonts w:ascii="Arial" w:hAnsi="Arial" w:cs="Arial"/>
          <w:sz w:val="22"/>
          <w:szCs w:val="22"/>
          <w:lang w:val="es-PE"/>
        </w:rPr>
        <w:t xml:space="preserve"> </w:t>
      </w:r>
      <w:r w:rsidR="00A66642" w:rsidRPr="00901DD2">
        <w:rPr>
          <w:rFonts w:ascii="Arial" w:hAnsi="Arial" w:cs="Arial"/>
          <w:sz w:val="22"/>
          <w:szCs w:val="22"/>
          <w:lang w:val="es-PE"/>
        </w:rPr>
        <w:t xml:space="preserve">enrutador </w:t>
      </w:r>
      <w:r w:rsidR="00042529" w:rsidRPr="00901DD2">
        <w:rPr>
          <w:rFonts w:ascii="Arial" w:hAnsi="Arial" w:cs="Arial"/>
          <w:sz w:val="22"/>
          <w:szCs w:val="22"/>
          <w:lang w:val="es-PE"/>
        </w:rPr>
        <w:t>realizar</w:t>
      </w:r>
      <w:r w:rsidR="00C9302C" w:rsidRPr="00901DD2">
        <w:rPr>
          <w:rFonts w:ascii="Arial" w:hAnsi="Arial" w:cs="Arial"/>
          <w:sz w:val="22"/>
          <w:szCs w:val="22"/>
          <w:lang w:val="es-PE"/>
        </w:rPr>
        <w:t>á</w:t>
      </w:r>
      <w:r w:rsidR="00042529" w:rsidRPr="00901DD2">
        <w:rPr>
          <w:rFonts w:ascii="Arial" w:hAnsi="Arial" w:cs="Arial"/>
          <w:sz w:val="22"/>
          <w:szCs w:val="22"/>
          <w:lang w:val="es-PE"/>
        </w:rPr>
        <w:t xml:space="preserve"> las funciones de Borde y Core en una etapa inicial </w:t>
      </w:r>
      <w:r w:rsidR="001B4C47" w:rsidRPr="00901DD2">
        <w:rPr>
          <w:rFonts w:ascii="Arial" w:hAnsi="Arial" w:cs="Arial"/>
          <w:sz w:val="22"/>
          <w:szCs w:val="22"/>
          <w:lang w:val="es-PE"/>
        </w:rPr>
        <w:t>debido a la demanda del tráfico de datos</w:t>
      </w:r>
      <w:r w:rsidR="00173E6D" w:rsidRPr="00901DD2">
        <w:rPr>
          <w:rFonts w:ascii="Arial" w:hAnsi="Arial" w:cs="Arial"/>
          <w:sz w:val="22"/>
          <w:szCs w:val="22"/>
          <w:lang w:val="es-PE"/>
        </w:rPr>
        <w:t>.</w:t>
      </w:r>
      <w:r w:rsidR="001B4C47" w:rsidRPr="00901DD2">
        <w:rPr>
          <w:rFonts w:ascii="Arial" w:hAnsi="Arial" w:cs="Arial"/>
          <w:sz w:val="22"/>
          <w:szCs w:val="22"/>
          <w:lang w:val="es-PE"/>
        </w:rPr>
        <w:t xml:space="preserve"> </w:t>
      </w:r>
    </w:p>
    <w:p w:rsidR="00DA7768" w:rsidRPr="00901DD2" w:rsidRDefault="00DA7768" w:rsidP="00173E6D">
      <w:pPr>
        <w:pStyle w:val="Prrafodelista2"/>
        <w:tabs>
          <w:tab w:val="num" w:pos="1080"/>
          <w:tab w:val="num" w:pos="1571"/>
        </w:tabs>
        <w:ind w:left="1080"/>
        <w:jc w:val="both"/>
        <w:rPr>
          <w:rFonts w:ascii="Arial" w:hAnsi="Arial" w:cs="Arial"/>
          <w:sz w:val="22"/>
          <w:szCs w:val="22"/>
          <w:lang w:val="es-PE"/>
        </w:rPr>
      </w:pPr>
    </w:p>
    <w:p w:rsidR="00185D58" w:rsidRPr="00901DD2" w:rsidRDefault="00173E6D" w:rsidP="00173E6D">
      <w:pPr>
        <w:pStyle w:val="Prrafodelista2"/>
        <w:tabs>
          <w:tab w:val="num" w:pos="1080"/>
          <w:tab w:val="num" w:pos="1571"/>
        </w:tabs>
        <w:ind w:left="1080"/>
        <w:jc w:val="both"/>
        <w:rPr>
          <w:rFonts w:ascii="Arial" w:hAnsi="Arial" w:cs="Arial"/>
          <w:sz w:val="22"/>
          <w:szCs w:val="22"/>
          <w:lang w:val="es-PE"/>
        </w:rPr>
      </w:pPr>
      <w:r w:rsidRPr="00901DD2">
        <w:rPr>
          <w:rFonts w:ascii="Arial" w:hAnsi="Arial" w:cs="Arial"/>
          <w:sz w:val="22"/>
          <w:szCs w:val="22"/>
          <w:lang w:val="es-PE"/>
        </w:rPr>
        <w:t>A</w:t>
      </w:r>
      <w:r w:rsidR="001B4C47" w:rsidRPr="00901DD2">
        <w:rPr>
          <w:rFonts w:ascii="Arial" w:hAnsi="Arial" w:cs="Arial"/>
          <w:sz w:val="22"/>
          <w:szCs w:val="22"/>
          <w:lang w:val="es-PE"/>
        </w:rPr>
        <w:t xml:space="preserve"> fin de satisfacer la demanda </w:t>
      </w:r>
      <w:r w:rsidRPr="00901DD2">
        <w:rPr>
          <w:rFonts w:ascii="Arial" w:hAnsi="Arial" w:cs="Arial"/>
          <w:sz w:val="22"/>
          <w:szCs w:val="22"/>
          <w:lang w:val="es-PE"/>
        </w:rPr>
        <w:t>estas funciones se separaran en enrutadores dedicados,</w:t>
      </w:r>
      <w:r w:rsidR="001B4C47" w:rsidRPr="00901DD2">
        <w:rPr>
          <w:rFonts w:ascii="Arial" w:hAnsi="Arial" w:cs="Arial"/>
          <w:sz w:val="22"/>
          <w:szCs w:val="22"/>
          <w:lang w:val="es-PE"/>
        </w:rPr>
        <w:t xml:space="preserve"> </w:t>
      </w:r>
      <w:r w:rsidRPr="00901DD2">
        <w:rPr>
          <w:rFonts w:ascii="Arial" w:hAnsi="Arial" w:cs="Arial"/>
          <w:sz w:val="22"/>
          <w:szCs w:val="22"/>
          <w:lang w:val="es-PE"/>
        </w:rPr>
        <w:t xml:space="preserve">contando con por lo menos </w:t>
      </w:r>
      <w:r w:rsidR="00AC721D" w:rsidRPr="00901DD2">
        <w:rPr>
          <w:rFonts w:ascii="Arial" w:hAnsi="Arial" w:cs="Arial"/>
          <w:sz w:val="22"/>
          <w:szCs w:val="22"/>
          <w:lang w:val="es-PE"/>
        </w:rPr>
        <w:t>dos (0</w:t>
      </w:r>
      <w:r w:rsidR="00302C28" w:rsidRPr="00901DD2">
        <w:rPr>
          <w:rFonts w:ascii="Arial" w:hAnsi="Arial" w:cs="Arial"/>
          <w:sz w:val="22"/>
          <w:szCs w:val="22"/>
          <w:lang w:val="es-PE"/>
        </w:rPr>
        <w:t>2</w:t>
      </w:r>
      <w:r w:rsidR="00AC721D" w:rsidRPr="00901DD2">
        <w:rPr>
          <w:rFonts w:ascii="Arial" w:hAnsi="Arial" w:cs="Arial"/>
          <w:sz w:val="22"/>
          <w:szCs w:val="22"/>
          <w:lang w:val="es-PE"/>
        </w:rPr>
        <w:t>)</w:t>
      </w:r>
      <w:r w:rsidR="00302C28" w:rsidRPr="00901DD2">
        <w:rPr>
          <w:rFonts w:ascii="Arial" w:hAnsi="Arial" w:cs="Arial"/>
          <w:sz w:val="22"/>
          <w:szCs w:val="22"/>
          <w:lang w:val="es-PE"/>
        </w:rPr>
        <w:t xml:space="preserve"> </w:t>
      </w:r>
      <w:r w:rsidRPr="00901DD2">
        <w:rPr>
          <w:rFonts w:ascii="Arial" w:hAnsi="Arial" w:cs="Arial"/>
          <w:sz w:val="22"/>
          <w:szCs w:val="22"/>
          <w:lang w:val="es-PE"/>
        </w:rPr>
        <w:t>enr</w:t>
      </w:r>
      <w:r w:rsidR="00755E6C" w:rsidRPr="00901DD2">
        <w:rPr>
          <w:rFonts w:ascii="Arial" w:hAnsi="Arial" w:cs="Arial"/>
          <w:sz w:val="22"/>
          <w:szCs w:val="22"/>
          <w:lang w:val="es-PE"/>
        </w:rPr>
        <w:t>utadores</w:t>
      </w:r>
      <w:r w:rsidR="00302C28" w:rsidRPr="00901DD2">
        <w:rPr>
          <w:rFonts w:ascii="Arial" w:hAnsi="Arial" w:cs="Arial"/>
          <w:sz w:val="22"/>
          <w:szCs w:val="22"/>
          <w:lang w:val="es-PE"/>
        </w:rPr>
        <w:t xml:space="preserve"> de </w:t>
      </w:r>
      <w:r w:rsidRPr="00901DD2">
        <w:rPr>
          <w:rFonts w:ascii="Arial" w:hAnsi="Arial" w:cs="Arial"/>
          <w:sz w:val="22"/>
          <w:szCs w:val="22"/>
          <w:lang w:val="es-PE"/>
        </w:rPr>
        <w:t xml:space="preserve">Borde y </w:t>
      </w:r>
      <w:r w:rsidR="00AC721D" w:rsidRPr="00901DD2">
        <w:rPr>
          <w:rFonts w:ascii="Arial" w:hAnsi="Arial" w:cs="Arial"/>
          <w:sz w:val="22"/>
          <w:szCs w:val="22"/>
          <w:lang w:val="es-PE"/>
        </w:rPr>
        <w:t>dos (0</w:t>
      </w:r>
      <w:r w:rsidRPr="00901DD2">
        <w:rPr>
          <w:rFonts w:ascii="Arial" w:hAnsi="Arial" w:cs="Arial"/>
          <w:sz w:val="22"/>
          <w:szCs w:val="22"/>
          <w:lang w:val="es-PE"/>
        </w:rPr>
        <w:t>2</w:t>
      </w:r>
      <w:r w:rsidR="00AC721D" w:rsidRPr="00901DD2">
        <w:rPr>
          <w:rFonts w:ascii="Arial" w:hAnsi="Arial" w:cs="Arial"/>
          <w:sz w:val="22"/>
          <w:szCs w:val="22"/>
          <w:lang w:val="es-PE"/>
        </w:rPr>
        <w:t>)</w:t>
      </w:r>
      <w:r w:rsidRPr="00901DD2">
        <w:rPr>
          <w:rFonts w:ascii="Arial" w:hAnsi="Arial" w:cs="Arial"/>
          <w:sz w:val="22"/>
          <w:szCs w:val="22"/>
          <w:lang w:val="es-PE"/>
        </w:rPr>
        <w:t xml:space="preserve"> enrutadores de C</w:t>
      </w:r>
      <w:r w:rsidR="00302C28" w:rsidRPr="00901DD2">
        <w:rPr>
          <w:rFonts w:ascii="Arial" w:hAnsi="Arial" w:cs="Arial"/>
          <w:sz w:val="22"/>
          <w:szCs w:val="22"/>
          <w:lang w:val="es-PE"/>
        </w:rPr>
        <w:t xml:space="preserve">ore para garantizar la </w:t>
      </w:r>
      <w:r w:rsidRPr="00901DD2">
        <w:rPr>
          <w:rFonts w:ascii="Arial" w:hAnsi="Arial" w:cs="Arial"/>
          <w:sz w:val="22"/>
          <w:szCs w:val="22"/>
          <w:lang w:val="es-PE"/>
        </w:rPr>
        <w:t xml:space="preserve">eficiencia de protocolos, la confiabilidad y </w:t>
      </w:r>
      <w:r w:rsidR="00302C28" w:rsidRPr="00901DD2">
        <w:rPr>
          <w:rFonts w:ascii="Arial" w:hAnsi="Arial" w:cs="Arial"/>
          <w:sz w:val="22"/>
          <w:szCs w:val="22"/>
          <w:lang w:val="es-PE"/>
        </w:rPr>
        <w:t>redundancia</w:t>
      </w:r>
      <w:r w:rsidRPr="00901DD2">
        <w:rPr>
          <w:rFonts w:ascii="Arial" w:hAnsi="Arial" w:cs="Arial"/>
          <w:sz w:val="22"/>
          <w:szCs w:val="22"/>
          <w:lang w:val="es-PE"/>
        </w:rPr>
        <w:t xml:space="preserve"> de la red</w:t>
      </w:r>
      <w:r w:rsidR="00B3730B" w:rsidRPr="00901DD2">
        <w:rPr>
          <w:rFonts w:ascii="Arial" w:hAnsi="Arial" w:cs="Arial"/>
          <w:sz w:val="22"/>
          <w:szCs w:val="22"/>
          <w:lang w:val="es-PE"/>
        </w:rPr>
        <w:t>.</w:t>
      </w:r>
    </w:p>
    <w:p w:rsidR="00042529" w:rsidRPr="00901DD2" w:rsidRDefault="00042529" w:rsidP="00042529">
      <w:pPr>
        <w:rPr>
          <w:rFonts w:ascii="Arial" w:hAnsi="Arial" w:cs="Arial"/>
          <w:sz w:val="22"/>
          <w:szCs w:val="22"/>
          <w:lang w:val="es-PE"/>
        </w:rPr>
      </w:pPr>
    </w:p>
    <w:p w:rsidR="00042529" w:rsidRPr="00901DD2" w:rsidRDefault="00173E6D" w:rsidP="00042529">
      <w:pPr>
        <w:pStyle w:val="Prrafodelista2"/>
        <w:tabs>
          <w:tab w:val="num" w:pos="1080"/>
          <w:tab w:val="num" w:pos="1571"/>
        </w:tabs>
        <w:ind w:left="1080"/>
        <w:jc w:val="both"/>
        <w:rPr>
          <w:rFonts w:ascii="Arial" w:hAnsi="Arial" w:cs="Arial"/>
          <w:sz w:val="22"/>
          <w:szCs w:val="22"/>
          <w:lang w:val="es-PE"/>
        </w:rPr>
      </w:pPr>
      <w:r w:rsidRPr="00901DD2">
        <w:rPr>
          <w:rFonts w:ascii="Arial" w:hAnsi="Arial" w:cs="Arial"/>
          <w:sz w:val="22"/>
          <w:szCs w:val="22"/>
          <w:lang w:val="es-PE"/>
        </w:rPr>
        <w:t xml:space="preserve">Estos enrutadores </w:t>
      </w:r>
      <w:r w:rsidR="00042529" w:rsidRPr="00901DD2">
        <w:rPr>
          <w:rFonts w:ascii="Arial" w:hAnsi="Arial" w:cs="Arial"/>
          <w:sz w:val="22"/>
          <w:szCs w:val="22"/>
          <w:lang w:val="es-PE"/>
        </w:rPr>
        <w:t>debe</w:t>
      </w:r>
      <w:r w:rsidRPr="00901DD2">
        <w:rPr>
          <w:rFonts w:ascii="Arial" w:hAnsi="Arial" w:cs="Arial"/>
          <w:sz w:val="22"/>
          <w:szCs w:val="22"/>
          <w:lang w:val="es-PE"/>
        </w:rPr>
        <w:t>n</w:t>
      </w:r>
      <w:r w:rsidR="00042529" w:rsidRPr="00901DD2">
        <w:rPr>
          <w:rFonts w:ascii="Arial" w:hAnsi="Arial" w:cs="Arial"/>
          <w:sz w:val="22"/>
          <w:szCs w:val="22"/>
          <w:lang w:val="es-PE"/>
        </w:rPr>
        <w:t xml:space="preserve"> ser progresivo</w:t>
      </w:r>
      <w:r w:rsidRPr="00901DD2">
        <w:rPr>
          <w:rFonts w:ascii="Arial" w:hAnsi="Arial" w:cs="Arial"/>
          <w:sz w:val="22"/>
          <w:szCs w:val="22"/>
          <w:lang w:val="es-PE"/>
        </w:rPr>
        <w:t>s</w:t>
      </w:r>
      <w:r w:rsidR="00042529" w:rsidRPr="00901DD2">
        <w:rPr>
          <w:rFonts w:ascii="Arial" w:hAnsi="Arial" w:cs="Arial"/>
          <w:sz w:val="22"/>
          <w:szCs w:val="22"/>
          <w:lang w:val="es-PE"/>
        </w:rPr>
        <w:t xml:space="preserve">, con puertos </w:t>
      </w:r>
      <w:r w:rsidR="00880242" w:rsidRPr="00901DD2">
        <w:rPr>
          <w:rFonts w:ascii="Arial" w:hAnsi="Arial" w:cs="Arial"/>
          <w:sz w:val="22"/>
          <w:szCs w:val="22"/>
          <w:lang w:val="es-PE"/>
        </w:rPr>
        <w:t xml:space="preserve">de subida </w:t>
      </w:r>
      <w:r w:rsidR="00042529" w:rsidRPr="00901DD2">
        <w:rPr>
          <w:rFonts w:ascii="Arial" w:hAnsi="Arial" w:cs="Arial"/>
          <w:sz w:val="22"/>
          <w:szCs w:val="22"/>
          <w:lang w:val="es-PE"/>
        </w:rPr>
        <w:t>de hasta 10 Gbit/seg</w:t>
      </w:r>
      <w:r w:rsidR="00042529" w:rsidRPr="00901DD2">
        <w:rPr>
          <w:rFonts w:ascii="Arial" w:hAnsi="Arial" w:cs="Arial"/>
          <w:sz w:val="22"/>
          <w:szCs w:val="22"/>
        </w:rPr>
        <w:t xml:space="preserve"> </w:t>
      </w:r>
      <w:r w:rsidR="00880242" w:rsidRPr="00901DD2">
        <w:rPr>
          <w:rFonts w:ascii="Arial" w:hAnsi="Arial" w:cs="Arial"/>
          <w:sz w:val="22"/>
          <w:szCs w:val="22"/>
        </w:rPr>
        <w:t xml:space="preserve">y puertos de bajada </w:t>
      </w:r>
      <w:r w:rsidR="00880242" w:rsidRPr="00901DD2">
        <w:rPr>
          <w:rFonts w:ascii="Arial" w:hAnsi="Arial" w:cs="Arial"/>
          <w:sz w:val="22"/>
          <w:szCs w:val="22"/>
          <w:lang w:val="es-PE"/>
        </w:rPr>
        <w:t xml:space="preserve">con una capacidad inicial </w:t>
      </w:r>
      <w:r w:rsidR="00880242" w:rsidRPr="00901DD2">
        <w:rPr>
          <w:rFonts w:ascii="Arial" w:hAnsi="Arial" w:cs="Arial"/>
          <w:sz w:val="22"/>
          <w:szCs w:val="22"/>
        </w:rPr>
        <w:t xml:space="preserve">de 1 </w:t>
      </w:r>
      <w:r w:rsidR="00880242" w:rsidRPr="00901DD2">
        <w:rPr>
          <w:rFonts w:ascii="Arial" w:hAnsi="Arial" w:cs="Arial"/>
          <w:sz w:val="22"/>
          <w:szCs w:val="22"/>
          <w:lang w:val="es-PE"/>
        </w:rPr>
        <w:t xml:space="preserve">Gbit/seg </w:t>
      </w:r>
      <w:r w:rsidR="00042529" w:rsidRPr="00901DD2">
        <w:rPr>
          <w:rFonts w:ascii="Arial" w:hAnsi="Arial" w:cs="Arial"/>
          <w:sz w:val="22"/>
          <w:szCs w:val="22"/>
          <w:lang w:val="es-PE"/>
        </w:rPr>
        <w:t xml:space="preserve">a fin de satisfacer la demanda durante a vida operacional de la </w:t>
      </w:r>
      <w:r w:rsidR="0047508D" w:rsidRPr="00901DD2">
        <w:rPr>
          <w:rFonts w:ascii="Arial" w:hAnsi="Arial" w:cs="Arial"/>
          <w:sz w:val="22"/>
          <w:szCs w:val="22"/>
          <w:lang w:val="es-PE"/>
        </w:rPr>
        <w:t>RED DE TRANSPORTE</w:t>
      </w:r>
      <w:r w:rsidRPr="00901DD2">
        <w:rPr>
          <w:rFonts w:ascii="Arial" w:hAnsi="Arial" w:cs="Arial"/>
          <w:sz w:val="22"/>
          <w:szCs w:val="22"/>
          <w:lang w:val="es-PE"/>
        </w:rPr>
        <w:t>.</w:t>
      </w:r>
    </w:p>
    <w:p w:rsidR="00B3730B" w:rsidRPr="00901DD2" w:rsidRDefault="00B3730B" w:rsidP="00B3730B">
      <w:pPr>
        <w:rPr>
          <w:rFonts w:ascii="Arial" w:hAnsi="Arial" w:cs="Arial"/>
          <w:sz w:val="22"/>
          <w:szCs w:val="22"/>
          <w:lang w:val="es-PE"/>
        </w:rPr>
      </w:pPr>
    </w:p>
    <w:p w:rsidR="001E0A45" w:rsidRDefault="00A94F89" w:rsidP="001E0A45">
      <w:pPr>
        <w:pStyle w:val="Prrafodelista2"/>
        <w:numPr>
          <w:ilvl w:val="4"/>
          <w:numId w:val="4"/>
        </w:numPr>
        <w:tabs>
          <w:tab w:val="num" w:pos="1571"/>
        </w:tabs>
        <w:jc w:val="both"/>
        <w:rPr>
          <w:rFonts w:ascii="Arial" w:hAnsi="Arial" w:cs="Arial"/>
          <w:sz w:val="22"/>
          <w:szCs w:val="22"/>
          <w:lang w:val="es-PE"/>
        </w:rPr>
      </w:pPr>
      <w:r w:rsidRPr="00A94F89">
        <w:rPr>
          <w:rFonts w:ascii="Arial" w:hAnsi="Arial" w:cs="Arial"/>
          <w:sz w:val="22"/>
          <w:szCs w:val="22"/>
          <w:lang w:val="es-PE"/>
        </w:rPr>
        <w:t xml:space="preserve"> </w:t>
      </w:r>
      <w:r w:rsidRPr="00901DD2">
        <w:rPr>
          <w:rFonts w:ascii="Arial" w:hAnsi="Arial" w:cs="Arial"/>
          <w:sz w:val="22"/>
          <w:szCs w:val="22"/>
          <w:lang w:val="es-PE"/>
        </w:rPr>
        <w:t xml:space="preserve">Incluir </w:t>
      </w:r>
      <w:r>
        <w:rPr>
          <w:rFonts w:ascii="Arial" w:hAnsi="Arial" w:cs="Arial"/>
          <w:sz w:val="22"/>
          <w:szCs w:val="22"/>
          <w:lang w:val="es-PE"/>
        </w:rPr>
        <w:t xml:space="preserve">3 </w:t>
      </w:r>
      <w:r w:rsidRPr="00901DD2">
        <w:rPr>
          <w:rFonts w:ascii="Arial" w:hAnsi="Arial" w:cs="Arial"/>
          <w:sz w:val="22"/>
          <w:szCs w:val="22"/>
          <w:lang w:val="es-PE"/>
        </w:rPr>
        <w:t>servidores de gestión de las redes de datos y fibra. Los servidores deben ser de alta calidad.</w:t>
      </w:r>
      <w:r w:rsidRPr="00805566">
        <w:rPr>
          <w:rFonts w:ascii="Arial" w:hAnsi="Arial" w:cs="Arial"/>
          <w:sz w:val="22"/>
          <w:szCs w:val="22"/>
        </w:rPr>
        <w:t xml:space="preserve"> </w:t>
      </w:r>
      <w:r w:rsidRPr="003C6C8C">
        <w:rPr>
          <w:rFonts w:ascii="Arial" w:hAnsi="Arial" w:cs="Arial"/>
          <w:sz w:val="22"/>
          <w:szCs w:val="22"/>
          <w:lang w:val="es-PE"/>
        </w:rPr>
        <w:t>Las características mínimas de los servidores serán:</w:t>
      </w:r>
    </w:p>
    <w:p w:rsidR="00A94F89" w:rsidRDefault="00A94F89" w:rsidP="009262A2">
      <w:pPr>
        <w:pStyle w:val="Prrafodelista2"/>
        <w:tabs>
          <w:tab w:val="num" w:pos="1571"/>
        </w:tabs>
        <w:ind w:left="1080"/>
        <w:jc w:val="both"/>
        <w:rPr>
          <w:rFonts w:ascii="Arial" w:hAnsi="Arial" w:cs="Arial"/>
          <w:sz w:val="22"/>
          <w:szCs w:val="22"/>
          <w:lang w:val="es-PE"/>
        </w:rPr>
      </w:pPr>
    </w:p>
    <w:tbl>
      <w:tblPr>
        <w:tblW w:w="7964" w:type="dxa"/>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113"/>
        <w:gridCol w:w="863"/>
        <w:gridCol w:w="3988"/>
      </w:tblGrid>
      <w:tr w:rsidR="00A94F89" w:rsidRPr="0079234A" w:rsidTr="00C07E1B">
        <w:trPr>
          <w:trHeight w:val="247"/>
          <w:jc w:val="center"/>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94F89" w:rsidRPr="00805566" w:rsidRDefault="00A94F89" w:rsidP="00A94F89">
            <w:pPr>
              <w:widowControl w:val="0"/>
              <w:ind w:left="360"/>
              <w:jc w:val="both"/>
              <w:rPr>
                <w:rFonts w:ascii="Arial" w:hAnsi="Arial" w:cs="Arial"/>
                <w:sz w:val="18"/>
                <w:szCs w:val="18"/>
              </w:rPr>
            </w:pPr>
            <w:r w:rsidRPr="00805566">
              <w:rPr>
                <w:rFonts w:ascii="Arial" w:hAnsi="Arial" w:cs="Arial"/>
                <w:sz w:val="18"/>
                <w:szCs w:val="18"/>
              </w:rPr>
              <w:t>N° ITEM</w:t>
            </w:r>
          </w:p>
        </w:tc>
        <w:tc>
          <w:tcPr>
            <w:tcW w:w="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4F89" w:rsidRPr="00805566" w:rsidRDefault="00A94F89" w:rsidP="00A94F89">
            <w:pPr>
              <w:widowControl w:val="0"/>
              <w:ind w:left="112"/>
              <w:jc w:val="both"/>
              <w:rPr>
                <w:rFonts w:ascii="Arial" w:hAnsi="Arial" w:cs="Arial"/>
                <w:sz w:val="18"/>
                <w:szCs w:val="18"/>
              </w:rPr>
            </w:pPr>
          </w:p>
        </w:tc>
        <w:tc>
          <w:tcPr>
            <w:tcW w:w="3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94F89" w:rsidRPr="00805566" w:rsidRDefault="00A94F89" w:rsidP="00A94F89">
            <w:pPr>
              <w:widowControl w:val="0"/>
              <w:ind w:left="112"/>
              <w:jc w:val="both"/>
              <w:rPr>
                <w:rFonts w:ascii="Arial" w:hAnsi="Arial" w:cs="Arial"/>
                <w:sz w:val="18"/>
                <w:szCs w:val="18"/>
              </w:rPr>
            </w:pPr>
            <w:r w:rsidRPr="00805566">
              <w:rPr>
                <w:rFonts w:ascii="Arial" w:hAnsi="Arial" w:cs="Arial"/>
                <w:sz w:val="18"/>
                <w:szCs w:val="18"/>
              </w:rPr>
              <w:t>01</w:t>
            </w:r>
          </w:p>
        </w:tc>
      </w:tr>
      <w:tr w:rsidR="00A94F89" w:rsidRPr="0079234A" w:rsidTr="00C07E1B">
        <w:trPr>
          <w:trHeight w:val="247"/>
          <w:jc w:val="center"/>
        </w:trPr>
        <w:tc>
          <w:tcPr>
            <w:tcW w:w="3113" w:type="dxa"/>
            <w:tcBorders>
              <w:top w:val="single" w:sz="4" w:space="0" w:color="auto"/>
              <w:left w:val="single" w:sz="4" w:space="0" w:color="auto"/>
              <w:bottom w:val="single" w:sz="4" w:space="0" w:color="auto"/>
              <w:right w:val="single" w:sz="4" w:space="0" w:color="auto"/>
            </w:tcBorders>
            <w:hideMark/>
          </w:tcPr>
          <w:p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Memoria RAM</w:t>
            </w:r>
          </w:p>
        </w:tc>
        <w:tc>
          <w:tcPr>
            <w:tcW w:w="86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2"/>
              <w:jc w:val="both"/>
              <w:rPr>
                <w:rFonts w:ascii="Arial" w:hAnsi="Arial" w:cs="Arial"/>
                <w:sz w:val="18"/>
                <w:szCs w:val="18"/>
              </w:rPr>
            </w:pPr>
            <w:r w:rsidRPr="00805566">
              <w:rPr>
                <w:rFonts w:ascii="Arial" w:hAnsi="Arial" w:cs="Arial"/>
                <w:sz w:val="18"/>
                <w:szCs w:val="18"/>
              </w:rPr>
              <w:t>Mínimo</w:t>
            </w:r>
          </w:p>
        </w:tc>
        <w:tc>
          <w:tcPr>
            <w:tcW w:w="3988" w:type="dxa"/>
            <w:tcBorders>
              <w:top w:val="single" w:sz="4" w:space="0" w:color="auto"/>
              <w:left w:val="single" w:sz="4" w:space="0" w:color="auto"/>
              <w:bottom w:val="single" w:sz="4" w:space="0" w:color="auto"/>
              <w:right w:val="single" w:sz="4" w:space="0" w:color="auto"/>
            </w:tcBorders>
            <w:hideMark/>
          </w:tcPr>
          <w:p w:rsidR="00A94F89" w:rsidRPr="00805566" w:rsidRDefault="00A94F89" w:rsidP="00A94F89">
            <w:pPr>
              <w:pStyle w:val="Prrafodelista"/>
              <w:widowControl w:val="0"/>
              <w:numPr>
                <w:ilvl w:val="0"/>
                <w:numId w:val="100"/>
              </w:numPr>
              <w:ind w:left="112" w:hanging="112"/>
              <w:contextualSpacing/>
              <w:jc w:val="both"/>
              <w:rPr>
                <w:rFonts w:ascii="Arial" w:hAnsi="Arial" w:cs="Arial"/>
                <w:sz w:val="18"/>
                <w:szCs w:val="18"/>
              </w:rPr>
            </w:pPr>
            <w:r w:rsidRPr="00805566">
              <w:rPr>
                <w:rFonts w:ascii="Arial" w:hAnsi="Arial" w:cs="Arial"/>
                <w:sz w:val="18"/>
                <w:szCs w:val="18"/>
              </w:rPr>
              <w:t xml:space="preserve">Capacidad de 128 GB </w:t>
            </w:r>
          </w:p>
        </w:tc>
      </w:tr>
      <w:tr w:rsidR="00A94F89" w:rsidRPr="0079234A" w:rsidTr="00C07E1B">
        <w:trPr>
          <w:trHeight w:val="247"/>
          <w:jc w:val="center"/>
        </w:trPr>
        <w:tc>
          <w:tcPr>
            <w:tcW w:w="311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 xml:space="preserve">Procesador </w:t>
            </w:r>
          </w:p>
        </w:tc>
        <w:tc>
          <w:tcPr>
            <w:tcW w:w="86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Mínimo</w:t>
            </w:r>
          </w:p>
        </w:tc>
        <w:tc>
          <w:tcPr>
            <w:tcW w:w="3988" w:type="dxa"/>
            <w:tcBorders>
              <w:top w:val="single" w:sz="4" w:space="0" w:color="auto"/>
              <w:left w:val="single" w:sz="4" w:space="0" w:color="auto"/>
              <w:bottom w:val="single" w:sz="4" w:space="0" w:color="auto"/>
              <w:right w:val="single" w:sz="4" w:space="0" w:color="auto"/>
            </w:tcBorders>
            <w:hideMark/>
          </w:tcPr>
          <w:p w:rsidR="00A94F89" w:rsidRPr="00805566" w:rsidRDefault="00A94F89" w:rsidP="00A94F8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4 Procesadores físicos </w:t>
            </w:r>
          </w:p>
          <w:p w:rsidR="00A94F89" w:rsidRPr="00805566" w:rsidRDefault="00A94F89" w:rsidP="00A94F8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Cada procesador físico debe operar con 6 núcleos.</w:t>
            </w:r>
          </w:p>
          <w:p w:rsidR="00A94F89" w:rsidRPr="00805566" w:rsidRDefault="00A94F89" w:rsidP="00A94F8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Frecuencia de operación de 3 GHz</w:t>
            </w:r>
          </w:p>
        </w:tc>
      </w:tr>
      <w:tr w:rsidR="00A94F89" w:rsidRPr="0079234A" w:rsidTr="00C07E1B">
        <w:trPr>
          <w:trHeight w:val="247"/>
          <w:jc w:val="center"/>
        </w:trPr>
        <w:tc>
          <w:tcPr>
            <w:tcW w:w="311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Interface de Transferencia de datos</w:t>
            </w:r>
          </w:p>
        </w:tc>
        <w:tc>
          <w:tcPr>
            <w:tcW w:w="86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Mínimo</w:t>
            </w:r>
          </w:p>
        </w:tc>
        <w:tc>
          <w:tcPr>
            <w:tcW w:w="3988"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Serial Attached SCSI 2 (SAS)</w:t>
            </w:r>
          </w:p>
        </w:tc>
      </w:tr>
      <w:tr w:rsidR="00A94F89" w:rsidRPr="0079234A" w:rsidTr="00C07E1B">
        <w:trPr>
          <w:trHeight w:val="247"/>
          <w:jc w:val="center"/>
        </w:trPr>
        <w:tc>
          <w:tcPr>
            <w:tcW w:w="311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highlight w:val="yellow"/>
              </w:rPr>
            </w:pPr>
            <w:r w:rsidRPr="00805566">
              <w:rPr>
                <w:rFonts w:ascii="Arial" w:hAnsi="Arial" w:cs="Arial"/>
                <w:sz w:val="18"/>
                <w:szCs w:val="18"/>
              </w:rPr>
              <w:t>Memoria cache</w:t>
            </w:r>
          </w:p>
        </w:tc>
        <w:tc>
          <w:tcPr>
            <w:tcW w:w="86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rPr>
            </w:pPr>
          </w:p>
        </w:tc>
        <w:tc>
          <w:tcPr>
            <w:tcW w:w="3988"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30 MB L3</w:t>
            </w:r>
          </w:p>
        </w:tc>
      </w:tr>
      <w:tr w:rsidR="00A94F89" w:rsidRPr="0079234A" w:rsidTr="00C07E1B">
        <w:trPr>
          <w:trHeight w:val="247"/>
          <w:jc w:val="center"/>
        </w:trPr>
        <w:tc>
          <w:tcPr>
            <w:tcW w:w="311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Distribución</w:t>
            </w:r>
          </w:p>
        </w:tc>
        <w:tc>
          <w:tcPr>
            <w:tcW w:w="86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Mínimo</w:t>
            </w:r>
          </w:p>
        </w:tc>
        <w:tc>
          <w:tcPr>
            <w:tcW w:w="3988" w:type="dxa"/>
            <w:tcBorders>
              <w:top w:val="single" w:sz="4" w:space="0" w:color="auto"/>
              <w:left w:val="single" w:sz="4" w:space="0" w:color="auto"/>
              <w:bottom w:val="single" w:sz="4" w:space="0" w:color="auto"/>
              <w:right w:val="single" w:sz="4" w:space="0" w:color="auto"/>
            </w:tcBorders>
            <w:hideMark/>
          </w:tcPr>
          <w:p w:rsidR="00A94F89" w:rsidRPr="00805566" w:rsidRDefault="00A94F89" w:rsidP="00A94F89">
            <w:pPr>
              <w:pStyle w:val="Prrafodelista"/>
              <w:numPr>
                <w:ilvl w:val="0"/>
                <w:numId w:val="101"/>
              </w:numPr>
              <w:autoSpaceDE w:val="0"/>
              <w:autoSpaceDN w:val="0"/>
              <w:adjustRightInd w:val="0"/>
              <w:ind w:left="112" w:hanging="112"/>
              <w:contextualSpacing/>
              <w:rPr>
                <w:rFonts w:ascii="Arial" w:hAnsi="Arial" w:cs="Arial"/>
                <w:sz w:val="18"/>
                <w:szCs w:val="18"/>
                <w:lang w:val="es-MX"/>
              </w:rPr>
            </w:pPr>
            <w:r w:rsidRPr="00805566">
              <w:rPr>
                <w:rFonts w:ascii="Arial" w:hAnsi="Arial" w:cs="Arial"/>
                <w:sz w:val="18"/>
                <w:szCs w:val="18"/>
              </w:rPr>
              <w:t xml:space="preserve"> El servidor debe ser montable y escalable</w:t>
            </w:r>
          </w:p>
        </w:tc>
      </w:tr>
      <w:tr w:rsidR="00A94F89" w:rsidRPr="0079234A" w:rsidTr="00C07E1B">
        <w:trPr>
          <w:trHeight w:val="247"/>
          <w:jc w:val="center"/>
        </w:trPr>
        <w:tc>
          <w:tcPr>
            <w:tcW w:w="311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Procedimiento de operación</w:t>
            </w:r>
          </w:p>
        </w:tc>
        <w:tc>
          <w:tcPr>
            <w:tcW w:w="86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rPr>
            </w:pPr>
          </w:p>
        </w:tc>
        <w:tc>
          <w:tcPr>
            <w:tcW w:w="3988"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pStyle w:val="Prrafodelista"/>
              <w:numPr>
                <w:ilvl w:val="0"/>
                <w:numId w:val="101"/>
              </w:numPr>
              <w:autoSpaceDE w:val="0"/>
              <w:autoSpaceDN w:val="0"/>
              <w:adjustRightInd w:val="0"/>
              <w:ind w:left="112" w:hanging="112"/>
              <w:contextualSpacing/>
              <w:rPr>
                <w:rFonts w:ascii="Arial" w:eastAsiaTheme="minorEastAsia" w:hAnsi="Arial" w:cs="Arial"/>
                <w:sz w:val="18"/>
                <w:szCs w:val="18"/>
              </w:rPr>
            </w:pPr>
            <w:r w:rsidRPr="00805566">
              <w:rPr>
                <w:rFonts w:ascii="Arial" w:eastAsiaTheme="minorEastAsia" w:hAnsi="Arial" w:cs="Arial"/>
                <w:sz w:val="18"/>
                <w:szCs w:val="18"/>
              </w:rPr>
              <w:t xml:space="preserve"> Hot – swap</w:t>
            </w:r>
          </w:p>
        </w:tc>
      </w:tr>
      <w:tr w:rsidR="00A94F89" w:rsidRPr="0079234A" w:rsidTr="00C07E1B">
        <w:trPr>
          <w:trHeight w:val="247"/>
          <w:jc w:val="center"/>
        </w:trPr>
        <w:tc>
          <w:tcPr>
            <w:tcW w:w="311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Energía (Servidor)</w:t>
            </w:r>
          </w:p>
        </w:tc>
        <w:tc>
          <w:tcPr>
            <w:tcW w:w="86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rPr>
            </w:pPr>
          </w:p>
        </w:tc>
        <w:tc>
          <w:tcPr>
            <w:tcW w:w="3988" w:type="dxa"/>
            <w:tcBorders>
              <w:top w:val="single" w:sz="4" w:space="0" w:color="auto"/>
              <w:left w:val="single" w:sz="4" w:space="0" w:color="auto"/>
              <w:bottom w:val="single" w:sz="4" w:space="0" w:color="auto"/>
              <w:right w:val="single" w:sz="4" w:space="0" w:color="auto"/>
            </w:tcBorders>
            <w:hideMark/>
          </w:tcPr>
          <w:p w:rsidR="00A94F89" w:rsidRPr="00805566" w:rsidRDefault="00A94F89" w:rsidP="00A94F8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Alimentación: CA 100 - 240 V 50 / 60 Hz </w:t>
            </w:r>
          </w:p>
        </w:tc>
      </w:tr>
      <w:tr w:rsidR="00A94F89" w:rsidRPr="0079234A" w:rsidTr="00C07E1B">
        <w:trPr>
          <w:trHeight w:val="247"/>
          <w:jc w:val="center"/>
        </w:trPr>
        <w:tc>
          <w:tcPr>
            <w:tcW w:w="311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Capacidad de almacenamiento</w:t>
            </w:r>
          </w:p>
        </w:tc>
        <w:tc>
          <w:tcPr>
            <w:tcW w:w="86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2"/>
              <w:jc w:val="both"/>
              <w:rPr>
                <w:rFonts w:ascii="Arial" w:hAnsi="Arial" w:cs="Arial"/>
                <w:sz w:val="18"/>
                <w:szCs w:val="18"/>
              </w:rPr>
            </w:pPr>
            <w:r w:rsidRPr="00805566">
              <w:rPr>
                <w:rFonts w:ascii="Arial" w:hAnsi="Arial" w:cs="Arial"/>
                <w:sz w:val="18"/>
                <w:szCs w:val="18"/>
              </w:rPr>
              <w:t>Mínimo</w:t>
            </w:r>
          </w:p>
        </w:tc>
        <w:tc>
          <w:tcPr>
            <w:tcW w:w="3988"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2"/>
              <w:jc w:val="both"/>
              <w:rPr>
                <w:rFonts w:ascii="Arial" w:hAnsi="Arial" w:cs="Arial"/>
                <w:sz w:val="18"/>
                <w:szCs w:val="18"/>
              </w:rPr>
            </w:pPr>
            <w:r w:rsidRPr="00805566">
              <w:rPr>
                <w:rFonts w:ascii="Arial" w:eastAsiaTheme="minorHAnsi" w:hAnsi="Arial" w:cs="Arial"/>
                <w:sz w:val="18"/>
                <w:szCs w:val="18"/>
              </w:rPr>
              <w:t xml:space="preserve"> Capacidad de 600GB c/u</w:t>
            </w:r>
          </w:p>
        </w:tc>
      </w:tr>
      <w:tr w:rsidR="00A94F89" w:rsidRPr="0079234A" w:rsidTr="00C07E1B">
        <w:trPr>
          <w:trHeight w:val="247"/>
          <w:jc w:val="center"/>
        </w:trPr>
        <w:tc>
          <w:tcPr>
            <w:tcW w:w="3113" w:type="dxa"/>
            <w:tcBorders>
              <w:top w:val="single" w:sz="4" w:space="0" w:color="auto"/>
              <w:left w:val="single" w:sz="4" w:space="0" w:color="auto"/>
              <w:bottom w:val="single" w:sz="4" w:space="0" w:color="auto"/>
              <w:right w:val="single" w:sz="4" w:space="0" w:color="auto"/>
            </w:tcBorders>
            <w:hideMark/>
          </w:tcPr>
          <w:p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Interface de Transferencia de data</w:t>
            </w:r>
          </w:p>
        </w:tc>
        <w:tc>
          <w:tcPr>
            <w:tcW w:w="86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rPr>
            </w:pPr>
          </w:p>
        </w:tc>
        <w:tc>
          <w:tcPr>
            <w:tcW w:w="3988" w:type="dxa"/>
            <w:tcBorders>
              <w:top w:val="single" w:sz="4" w:space="0" w:color="auto"/>
              <w:left w:val="single" w:sz="4" w:space="0" w:color="auto"/>
              <w:bottom w:val="single" w:sz="4" w:space="0" w:color="auto"/>
              <w:right w:val="single" w:sz="4" w:space="0" w:color="auto"/>
            </w:tcBorders>
            <w:hideMark/>
          </w:tcPr>
          <w:p w:rsidR="00A94F89" w:rsidRPr="00805566" w:rsidRDefault="00A94F89" w:rsidP="00A94F89">
            <w:pPr>
              <w:pStyle w:val="Prrafodelista"/>
              <w:widowControl w:val="0"/>
              <w:numPr>
                <w:ilvl w:val="0"/>
                <w:numId w:val="100"/>
              </w:numPr>
              <w:ind w:left="111" w:hanging="112"/>
              <w:contextualSpacing/>
              <w:jc w:val="both"/>
              <w:rPr>
                <w:rFonts w:ascii="Arial" w:eastAsiaTheme="minorHAnsi" w:hAnsi="Arial" w:cs="Arial"/>
                <w:sz w:val="18"/>
                <w:szCs w:val="18"/>
              </w:rPr>
            </w:pPr>
            <w:r w:rsidRPr="00805566">
              <w:rPr>
                <w:rFonts w:ascii="Arial" w:eastAsiaTheme="minorHAnsi" w:hAnsi="Arial" w:cs="Arial"/>
                <w:sz w:val="18"/>
                <w:szCs w:val="18"/>
              </w:rPr>
              <w:t xml:space="preserve"> Serial Attached SCSI 2 (SAS)</w:t>
            </w:r>
          </w:p>
        </w:tc>
      </w:tr>
      <w:tr w:rsidR="00A94F89" w:rsidRPr="0079234A" w:rsidTr="00C07E1B">
        <w:trPr>
          <w:trHeight w:val="247"/>
          <w:jc w:val="center"/>
        </w:trPr>
        <w:tc>
          <w:tcPr>
            <w:tcW w:w="311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Conexión a red</w:t>
            </w:r>
          </w:p>
        </w:tc>
        <w:tc>
          <w:tcPr>
            <w:tcW w:w="86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Mínimo</w:t>
            </w:r>
          </w:p>
        </w:tc>
        <w:tc>
          <w:tcPr>
            <w:tcW w:w="3988"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pStyle w:val="Prrafodelista"/>
              <w:widowControl w:val="0"/>
              <w:numPr>
                <w:ilvl w:val="0"/>
                <w:numId w:val="100"/>
              </w:numPr>
              <w:ind w:left="111" w:hanging="112"/>
              <w:contextualSpacing/>
              <w:jc w:val="both"/>
              <w:rPr>
                <w:rFonts w:ascii="Arial" w:eastAsiaTheme="minorHAnsi" w:hAnsi="Arial" w:cs="Arial"/>
                <w:sz w:val="18"/>
                <w:szCs w:val="18"/>
              </w:rPr>
            </w:pPr>
            <w:r w:rsidRPr="00805566">
              <w:rPr>
                <w:rFonts w:ascii="Arial" w:eastAsiaTheme="minorHAnsi" w:hAnsi="Arial" w:cs="Arial"/>
                <w:sz w:val="18"/>
                <w:szCs w:val="18"/>
              </w:rPr>
              <w:t xml:space="preserve"> Dos (2) puertos</w:t>
            </w:r>
            <w:r w:rsidRPr="00805566">
              <w:rPr>
                <w:rFonts w:ascii="Arial" w:eastAsiaTheme="minorHAnsi" w:hAnsi="Arial" w:cs="Arial"/>
                <w:strike/>
                <w:sz w:val="18"/>
                <w:szCs w:val="18"/>
              </w:rPr>
              <w:t xml:space="preserve"> </w:t>
            </w:r>
            <w:r w:rsidRPr="00805566">
              <w:rPr>
                <w:rFonts w:ascii="Arial" w:eastAsiaTheme="minorHAnsi" w:hAnsi="Arial" w:cs="Arial"/>
                <w:sz w:val="18"/>
                <w:szCs w:val="18"/>
              </w:rPr>
              <w:t>Giga ethernet (Uno activo más uno de respaldo)</w:t>
            </w:r>
          </w:p>
        </w:tc>
      </w:tr>
      <w:tr w:rsidR="00A94F89" w:rsidRPr="0079234A" w:rsidTr="00C07E1B">
        <w:trPr>
          <w:trHeight w:val="247"/>
          <w:jc w:val="center"/>
        </w:trPr>
        <w:tc>
          <w:tcPr>
            <w:tcW w:w="311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Puertos de conectividad</w:t>
            </w:r>
          </w:p>
        </w:tc>
        <w:tc>
          <w:tcPr>
            <w:tcW w:w="86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Mínimo</w:t>
            </w:r>
          </w:p>
        </w:tc>
        <w:tc>
          <w:tcPr>
            <w:tcW w:w="3988"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pStyle w:val="Prrafodelista"/>
              <w:widowControl w:val="0"/>
              <w:numPr>
                <w:ilvl w:val="0"/>
                <w:numId w:val="100"/>
              </w:numPr>
              <w:ind w:left="111" w:hanging="112"/>
              <w:contextualSpacing/>
              <w:jc w:val="both"/>
              <w:rPr>
                <w:rFonts w:ascii="Arial" w:eastAsiaTheme="minorHAnsi" w:hAnsi="Arial" w:cs="Arial"/>
                <w:sz w:val="18"/>
                <w:szCs w:val="18"/>
              </w:rPr>
            </w:pPr>
            <w:r w:rsidRPr="00805566">
              <w:rPr>
                <w:rFonts w:ascii="Arial" w:eastAsiaTheme="minorHAnsi" w:hAnsi="Arial" w:cs="Arial"/>
                <w:sz w:val="18"/>
                <w:szCs w:val="18"/>
              </w:rPr>
              <w:t xml:space="preserve"> Cuatro (4) puertos USB </w:t>
            </w:r>
          </w:p>
        </w:tc>
      </w:tr>
      <w:tr w:rsidR="00A94F89" w:rsidRPr="0079234A" w:rsidTr="00C07E1B">
        <w:trPr>
          <w:trHeight w:val="247"/>
          <w:jc w:val="center"/>
        </w:trPr>
        <w:tc>
          <w:tcPr>
            <w:tcW w:w="311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Sistema de ventilación</w:t>
            </w:r>
          </w:p>
        </w:tc>
        <w:tc>
          <w:tcPr>
            <w:tcW w:w="86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Mínimo</w:t>
            </w:r>
          </w:p>
        </w:tc>
        <w:tc>
          <w:tcPr>
            <w:tcW w:w="3988"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pStyle w:val="Prrafodelista"/>
              <w:widowControl w:val="0"/>
              <w:numPr>
                <w:ilvl w:val="0"/>
                <w:numId w:val="100"/>
              </w:numPr>
              <w:ind w:left="111" w:hanging="112"/>
              <w:contextualSpacing/>
              <w:jc w:val="both"/>
              <w:rPr>
                <w:rFonts w:ascii="Arial" w:eastAsiaTheme="minorHAnsi" w:hAnsi="Arial" w:cs="Arial"/>
                <w:sz w:val="18"/>
                <w:szCs w:val="18"/>
              </w:rPr>
            </w:pPr>
            <w:r w:rsidRPr="00805566">
              <w:rPr>
                <w:rFonts w:ascii="Arial" w:eastAsiaTheme="minorHAnsi" w:hAnsi="Arial" w:cs="Arial"/>
                <w:sz w:val="18"/>
                <w:szCs w:val="18"/>
              </w:rPr>
              <w:t xml:space="preserve"> Cada procesador debe tener su propio cooler de ventilación.</w:t>
            </w:r>
          </w:p>
          <w:p w:rsidR="00A94F89" w:rsidRPr="00805566" w:rsidRDefault="00A94F89" w:rsidP="00A94F89">
            <w:pPr>
              <w:pStyle w:val="Prrafodelista"/>
              <w:widowControl w:val="0"/>
              <w:numPr>
                <w:ilvl w:val="0"/>
                <w:numId w:val="100"/>
              </w:numPr>
              <w:ind w:left="111" w:hanging="112"/>
              <w:contextualSpacing/>
              <w:jc w:val="both"/>
              <w:rPr>
                <w:rFonts w:ascii="Arial" w:eastAsiaTheme="minorHAnsi" w:hAnsi="Arial" w:cs="Arial"/>
                <w:sz w:val="18"/>
                <w:szCs w:val="18"/>
              </w:rPr>
            </w:pPr>
            <w:r w:rsidRPr="00805566">
              <w:rPr>
                <w:rFonts w:ascii="Arial" w:eastAsiaTheme="minorHAnsi" w:hAnsi="Arial" w:cs="Arial"/>
                <w:sz w:val="18"/>
                <w:szCs w:val="18"/>
              </w:rPr>
              <w:t xml:space="preserve"> Ventilación instalados en el case.   </w:t>
            </w:r>
          </w:p>
        </w:tc>
      </w:tr>
      <w:tr w:rsidR="00A94F89" w:rsidRPr="0079234A" w:rsidTr="00C07E1B">
        <w:trPr>
          <w:trHeight w:val="247"/>
          <w:jc w:val="center"/>
        </w:trPr>
        <w:tc>
          <w:tcPr>
            <w:tcW w:w="3113" w:type="dxa"/>
            <w:vMerge w:val="restart"/>
            <w:tcBorders>
              <w:top w:val="single" w:sz="4" w:space="0" w:color="auto"/>
              <w:left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 xml:space="preserve">Monitor </w:t>
            </w:r>
          </w:p>
        </w:tc>
        <w:tc>
          <w:tcPr>
            <w:tcW w:w="863" w:type="dxa"/>
            <w:vMerge w:val="restart"/>
            <w:tcBorders>
              <w:top w:val="single" w:sz="4" w:space="0" w:color="auto"/>
              <w:left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Mínimo</w:t>
            </w:r>
          </w:p>
        </w:tc>
        <w:tc>
          <w:tcPr>
            <w:tcW w:w="3988"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pStyle w:val="Prrafodelista"/>
              <w:numPr>
                <w:ilvl w:val="0"/>
                <w:numId w:val="101"/>
              </w:numPr>
              <w:autoSpaceDE w:val="0"/>
              <w:autoSpaceDN w:val="0"/>
              <w:adjustRightInd w:val="0"/>
              <w:ind w:left="112" w:hanging="112"/>
              <w:contextualSpacing/>
              <w:rPr>
                <w:rFonts w:ascii="Arial" w:eastAsiaTheme="minorEastAsia" w:hAnsi="Arial" w:cs="Arial"/>
                <w:sz w:val="18"/>
                <w:szCs w:val="18"/>
              </w:rPr>
            </w:pPr>
            <w:r w:rsidRPr="00805566">
              <w:rPr>
                <w:rFonts w:ascii="Arial" w:eastAsiaTheme="minorHAnsi" w:hAnsi="Arial" w:cs="Arial"/>
                <w:sz w:val="18"/>
                <w:szCs w:val="18"/>
              </w:rPr>
              <w:t xml:space="preserve"> Tecnología Led, de 21 pulgadas</w:t>
            </w:r>
          </w:p>
        </w:tc>
      </w:tr>
      <w:tr w:rsidR="00A94F89" w:rsidRPr="0079234A" w:rsidTr="00C07E1B">
        <w:trPr>
          <w:trHeight w:val="247"/>
          <w:jc w:val="center"/>
        </w:trPr>
        <w:tc>
          <w:tcPr>
            <w:tcW w:w="3113" w:type="dxa"/>
            <w:vMerge/>
            <w:tcBorders>
              <w:left w:val="single" w:sz="4" w:space="0" w:color="auto"/>
              <w:bottom w:val="single" w:sz="4" w:space="0" w:color="auto"/>
              <w:right w:val="single" w:sz="4" w:space="0" w:color="auto"/>
            </w:tcBorders>
            <w:hideMark/>
          </w:tcPr>
          <w:p w:rsidR="00A94F89" w:rsidRPr="00805566" w:rsidRDefault="00A94F89" w:rsidP="00A94F89">
            <w:pPr>
              <w:widowControl w:val="0"/>
              <w:ind w:left="360"/>
              <w:jc w:val="both"/>
              <w:rPr>
                <w:rFonts w:ascii="Arial" w:hAnsi="Arial" w:cs="Arial"/>
                <w:sz w:val="18"/>
                <w:szCs w:val="18"/>
              </w:rPr>
            </w:pPr>
          </w:p>
        </w:tc>
        <w:tc>
          <w:tcPr>
            <w:tcW w:w="863" w:type="dxa"/>
            <w:vMerge/>
            <w:tcBorders>
              <w:left w:val="single" w:sz="4" w:space="0" w:color="auto"/>
              <w:bottom w:val="single" w:sz="4" w:space="0" w:color="auto"/>
              <w:right w:val="single" w:sz="4" w:space="0" w:color="auto"/>
            </w:tcBorders>
          </w:tcPr>
          <w:p w:rsidR="00A94F89" w:rsidRPr="00805566" w:rsidRDefault="00A94F89" w:rsidP="00A94F89">
            <w:pPr>
              <w:widowControl w:val="0"/>
              <w:ind w:left="112"/>
              <w:jc w:val="both"/>
              <w:rPr>
                <w:rFonts w:ascii="Arial" w:hAnsi="Arial" w:cs="Arial"/>
                <w:sz w:val="18"/>
                <w:szCs w:val="18"/>
              </w:rPr>
            </w:pPr>
          </w:p>
        </w:tc>
        <w:tc>
          <w:tcPr>
            <w:tcW w:w="3988" w:type="dxa"/>
            <w:tcBorders>
              <w:top w:val="single" w:sz="4" w:space="0" w:color="auto"/>
              <w:left w:val="single" w:sz="4" w:space="0" w:color="auto"/>
              <w:bottom w:val="single" w:sz="4" w:space="0" w:color="auto"/>
              <w:right w:val="single" w:sz="4" w:space="0" w:color="auto"/>
            </w:tcBorders>
            <w:hideMark/>
          </w:tcPr>
          <w:p w:rsidR="00A94F89" w:rsidRPr="00805566" w:rsidRDefault="00A94F89" w:rsidP="00A94F8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Alimentación: CA 220 V 50 / 60 Hz</w:t>
            </w:r>
          </w:p>
        </w:tc>
      </w:tr>
      <w:tr w:rsidR="00A94F89" w:rsidRPr="0079234A" w:rsidTr="00C07E1B">
        <w:trPr>
          <w:trHeight w:val="247"/>
          <w:jc w:val="center"/>
        </w:trPr>
        <w:tc>
          <w:tcPr>
            <w:tcW w:w="3113" w:type="dxa"/>
            <w:tcBorders>
              <w:top w:val="single" w:sz="4" w:space="0" w:color="auto"/>
              <w:left w:val="single" w:sz="4" w:space="0" w:color="auto"/>
              <w:bottom w:val="single" w:sz="4" w:space="0" w:color="auto"/>
              <w:right w:val="single" w:sz="4" w:space="0" w:color="auto"/>
            </w:tcBorders>
            <w:hideMark/>
          </w:tcPr>
          <w:p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Periféricos</w:t>
            </w:r>
          </w:p>
        </w:tc>
        <w:tc>
          <w:tcPr>
            <w:tcW w:w="86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rPr>
            </w:pPr>
          </w:p>
        </w:tc>
        <w:tc>
          <w:tcPr>
            <w:tcW w:w="3988" w:type="dxa"/>
            <w:tcBorders>
              <w:top w:val="single" w:sz="4" w:space="0" w:color="auto"/>
              <w:left w:val="single" w:sz="4" w:space="0" w:color="auto"/>
              <w:bottom w:val="single" w:sz="4" w:space="0" w:color="auto"/>
              <w:right w:val="single" w:sz="4" w:space="0" w:color="auto"/>
            </w:tcBorders>
            <w:hideMark/>
          </w:tcPr>
          <w:p w:rsidR="00A94F89" w:rsidRPr="00805566" w:rsidRDefault="00A94F89" w:rsidP="00A94F89">
            <w:pPr>
              <w:pStyle w:val="Prrafodelista"/>
              <w:widowControl w:val="0"/>
              <w:numPr>
                <w:ilvl w:val="0"/>
                <w:numId w:val="100"/>
              </w:numPr>
              <w:ind w:left="111" w:hanging="112"/>
              <w:contextualSpacing/>
              <w:jc w:val="both"/>
              <w:rPr>
                <w:rFonts w:ascii="Arial" w:eastAsiaTheme="minorHAnsi" w:hAnsi="Arial" w:cs="Arial"/>
                <w:sz w:val="18"/>
                <w:szCs w:val="18"/>
              </w:rPr>
            </w:pPr>
            <w:r w:rsidRPr="00805566">
              <w:rPr>
                <w:rFonts w:ascii="Arial" w:eastAsiaTheme="minorEastAsia" w:hAnsi="Arial" w:cs="Arial"/>
                <w:sz w:val="18"/>
                <w:szCs w:val="18"/>
              </w:rPr>
              <w:t xml:space="preserve"> Mouse, teclado</w:t>
            </w:r>
          </w:p>
        </w:tc>
      </w:tr>
      <w:tr w:rsidR="00A94F89" w:rsidRPr="0079234A" w:rsidTr="00C07E1B">
        <w:trPr>
          <w:trHeight w:val="247"/>
          <w:jc w:val="center"/>
        </w:trPr>
        <w:tc>
          <w:tcPr>
            <w:tcW w:w="311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Garantía</w:t>
            </w:r>
          </w:p>
        </w:tc>
        <w:tc>
          <w:tcPr>
            <w:tcW w:w="86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rPr>
            </w:pPr>
            <w:r w:rsidRPr="00805566">
              <w:rPr>
                <w:rFonts w:ascii="Arial" w:hAnsi="Arial" w:cs="Arial"/>
                <w:sz w:val="18"/>
                <w:szCs w:val="18"/>
              </w:rPr>
              <w:t>Mínimo</w:t>
            </w:r>
          </w:p>
        </w:tc>
        <w:tc>
          <w:tcPr>
            <w:tcW w:w="3988"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pStyle w:val="Prrafodelista"/>
              <w:widowControl w:val="0"/>
              <w:numPr>
                <w:ilvl w:val="0"/>
                <w:numId w:val="100"/>
              </w:numPr>
              <w:ind w:left="111" w:hanging="112"/>
              <w:contextualSpacing/>
              <w:jc w:val="both"/>
              <w:rPr>
                <w:rFonts w:ascii="Arial" w:eastAsiaTheme="minorHAnsi" w:hAnsi="Arial" w:cs="Arial"/>
                <w:sz w:val="18"/>
                <w:szCs w:val="18"/>
              </w:rPr>
            </w:pPr>
            <w:r w:rsidRPr="00805566">
              <w:rPr>
                <w:rFonts w:ascii="Arial" w:eastAsiaTheme="minorEastAsia" w:hAnsi="Arial" w:cs="Arial"/>
                <w:sz w:val="18"/>
                <w:szCs w:val="18"/>
              </w:rPr>
              <w:t xml:space="preserve"> Tres (03) años. La garantía debe estar certificada por el fabricante del equipo. </w:t>
            </w:r>
          </w:p>
        </w:tc>
      </w:tr>
      <w:tr w:rsidR="00A94F89" w:rsidRPr="00684F95" w:rsidTr="00C07E1B">
        <w:trPr>
          <w:trHeight w:val="247"/>
          <w:jc w:val="center"/>
        </w:trPr>
        <w:tc>
          <w:tcPr>
            <w:tcW w:w="311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lang w:val="en-US"/>
              </w:rPr>
            </w:pPr>
            <w:r w:rsidRPr="00805566">
              <w:rPr>
                <w:rFonts w:ascii="Arial" w:hAnsi="Arial" w:cs="Arial"/>
                <w:sz w:val="18"/>
                <w:szCs w:val="18"/>
                <w:lang w:val="en-US"/>
              </w:rPr>
              <w:t>Sistema Operativo</w:t>
            </w:r>
          </w:p>
        </w:tc>
        <w:tc>
          <w:tcPr>
            <w:tcW w:w="863"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widowControl w:val="0"/>
              <w:ind w:left="111"/>
              <w:jc w:val="both"/>
              <w:rPr>
                <w:rFonts w:ascii="Arial" w:hAnsi="Arial" w:cs="Arial"/>
                <w:sz w:val="18"/>
                <w:szCs w:val="18"/>
                <w:lang w:val="en-US"/>
              </w:rPr>
            </w:pPr>
            <w:r w:rsidRPr="00805566">
              <w:rPr>
                <w:rFonts w:ascii="Arial" w:hAnsi="Arial" w:cs="Arial"/>
                <w:sz w:val="18"/>
                <w:szCs w:val="18"/>
                <w:lang w:val="en-US"/>
              </w:rPr>
              <w:t>Mínimo</w:t>
            </w:r>
          </w:p>
        </w:tc>
        <w:tc>
          <w:tcPr>
            <w:tcW w:w="3988" w:type="dxa"/>
            <w:tcBorders>
              <w:top w:val="single" w:sz="4" w:space="0" w:color="auto"/>
              <w:left w:val="single" w:sz="4" w:space="0" w:color="auto"/>
              <w:bottom w:val="single" w:sz="4" w:space="0" w:color="auto"/>
              <w:right w:val="single" w:sz="4" w:space="0" w:color="auto"/>
            </w:tcBorders>
          </w:tcPr>
          <w:p w:rsidR="00A94F89" w:rsidRPr="00805566" w:rsidRDefault="00A94F89" w:rsidP="00A94F89">
            <w:pPr>
              <w:pStyle w:val="Prrafodelista"/>
              <w:widowControl w:val="0"/>
              <w:numPr>
                <w:ilvl w:val="0"/>
                <w:numId w:val="100"/>
              </w:numPr>
              <w:ind w:left="111" w:hanging="112"/>
              <w:contextualSpacing/>
              <w:jc w:val="both"/>
              <w:rPr>
                <w:rFonts w:ascii="Arial" w:eastAsiaTheme="minorEastAsia" w:hAnsi="Arial" w:cs="Arial"/>
                <w:sz w:val="18"/>
                <w:szCs w:val="18"/>
                <w:lang w:val="en-US"/>
              </w:rPr>
            </w:pPr>
            <w:r w:rsidRPr="00805566">
              <w:rPr>
                <w:rFonts w:ascii="Arial" w:eastAsiaTheme="minorEastAsia" w:hAnsi="Arial" w:cs="Arial"/>
                <w:sz w:val="18"/>
                <w:szCs w:val="18"/>
                <w:lang w:val="en-US"/>
              </w:rPr>
              <w:t xml:space="preserve"> </w:t>
            </w:r>
            <w:r w:rsidRPr="00805566">
              <w:rPr>
                <w:rFonts w:ascii="Arial" w:hAnsi="Arial" w:cs="Arial"/>
                <w:sz w:val="18"/>
                <w:szCs w:val="18"/>
                <w:lang w:val="en-US"/>
              </w:rPr>
              <w:t>Microsoft Windows Server 2012 R2 (english)</w:t>
            </w:r>
          </w:p>
        </w:tc>
      </w:tr>
    </w:tbl>
    <w:p w:rsidR="00A94F89" w:rsidRPr="009262A2" w:rsidRDefault="00A94F89" w:rsidP="009262A2">
      <w:pPr>
        <w:pStyle w:val="Prrafodelista2"/>
        <w:tabs>
          <w:tab w:val="num" w:pos="1571"/>
        </w:tabs>
        <w:ind w:left="1080"/>
        <w:jc w:val="both"/>
        <w:rPr>
          <w:rFonts w:ascii="Arial" w:hAnsi="Arial" w:cs="Arial"/>
          <w:sz w:val="22"/>
          <w:szCs w:val="22"/>
          <w:lang w:val="en-US"/>
        </w:rPr>
      </w:pPr>
    </w:p>
    <w:p w:rsidR="00C97266"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El N</w:t>
      </w:r>
      <w:r w:rsidR="004F79E3" w:rsidRPr="00901DD2">
        <w:rPr>
          <w:rFonts w:ascii="Arial" w:hAnsi="Arial" w:cs="Arial"/>
          <w:sz w:val="22"/>
          <w:szCs w:val="22"/>
          <w:lang w:val="es-PE"/>
        </w:rPr>
        <w:t>OC debe funcionar en 24x7x365</w:t>
      </w:r>
      <w:r w:rsidR="00302C28" w:rsidRPr="00901DD2">
        <w:rPr>
          <w:rFonts w:ascii="Arial" w:hAnsi="Arial" w:cs="Arial"/>
          <w:sz w:val="22"/>
          <w:szCs w:val="22"/>
          <w:lang w:val="es-PE"/>
        </w:rPr>
        <w:t xml:space="preserve">. </w:t>
      </w:r>
      <w:r w:rsidR="00C97266" w:rsidRPr="00901DD2">
        <w:rPr>
          <w:rFonts w:ascii="Arial" w:hAnsi="Arial" w:cs="Arial"/>
          <w:sz w:val="22"/>
          <w:szCs w:val="22"/>
          <w:lang w:val="es-PE"/>
        </w:rPr>
        <w:t>además del área de equipos, oficinas, sala de reuniones, almacén, entre otros ambientes</w:t>
      </w:r>
      <w:r w:rsidR="004F79E3" w:rsidRPr="00901DD2">
        <w:rPr>
          <w:rFonts w:ascii="Arial" w:hAnsi="Arial" w:cs="Arial"/>
          <w:sz w:val="22"/>
          <w:szCs w:val="22"/>
          <w:lang w:val="es-PE"/>
        </w:rPr>
        <w:t>.</w:t>
      </w:r>
      <w:r w:rsidR="00C97266" w:rsidRPr="00901DD2">
        <w:rPr>
          <w:rFonts w:ascii="Arial" w:hAnsi="Arial" w:cs="Arial"/>
          <w:sz w:val="22"/>
          <w:szCs w:val="22"/>
          <w:lang w:val="es-PE"/>
        </w:rPr>
        <w:t xml:space="preserve"> El </w:t>
      </w:r>
      <w:r w:rsidR="008F22E8" w:rsidRPr="00901DD2">
        <w:rPr>
          <w:rFonts w:ascii="Arial" w:hAnsi="Arial" w:cs="Arial"/>
          <w:sz w:val="22"/>
          <w:szCs w:val="22"/>
          <w:lang w:val="es-PE"/>
        </w:rPr>
        <w:t>CONTRATADO</w:t>
      </w:r>
      <w:r w:rsidR="00C97266" w:rsidRPr="00901DD2">
        <w:rPr>
          <w:rFonts w:ascii="Arial" w:hAnsi="Arial" w:cs="Arial"/>
          <w:sz w:val="22"/>
          <w:szCs w:val="22"/>
          <w:lang w:val="es-PE"/>
        </w:rPr>
        <w:t xml:space="preserve"> deberá considerar ambientes diferentes para el NOC</w:t>
      </w:r>
      <w:r w:rsidR="0056332E" w:rsidRPr="00901DD2">
        <w:rPr>
          <w:rFonts w:ascii="Arial" w:hAnsi="Arial" w:cs="Arial"/>
          <w:sz w:val="22"/>
          <w:szCs w:val="22"/>
          <w:lang w:val="es-PE"/>
        </w:rPr>
        <w:t xml:space="preserve"> y equipos de la R</w:t>
      </w:r>
      <w:r w:rsidR="00037BED" w:rsidRPr="00901DD2">
        <w:rPr>
          <w:rFonts w:ascii="Arial" w:hAnsi="Arial" w:cs="Arial"/>
          <w:sz w:val="22"/>
          <w:szCs w:val="22"/>
          <w:lang w:val="es-PE"/>
        </w:rPr>
        <w:t>ed</w:t>
      </w:r>
      <w:r w:rsidR="00C9302C" w:rsidRPr="00901DD2">
        <w:rPr>
          <w:rFonts w:ascii="Arial" w:hAnsi="Arial" w:cs="Arial"/>
          <w:sz w:val="22"/>
          <w:szCs w:val="22"/>
          <w:lang w:val="es-PE"/>
        </w:rPr>
        <w:t>, de acuerdo a lo señalado en el Apéndice N° 3</w:t>
      </w:r>
      <w:r w:rsidR="0056332E" w:rsidRPr="00901DD2">
        <w:rPr>
          <w:rFonts w:ascii="Arial" w:hAnsi="Arial" w:cs="Arial"/>
          <w:sz w:val="22"/>
          <w:szCs w:val="22"/>
          <w:lang w:val="es-PE"/>
        </w:rPr>
        <w:t>.</w:t>
      </w:r>
    </w:p>
    <w:p w:rsidR="008B3B90" w:rsidRPr="00901DD2" w:rsidRDefault="008B3B90" w:rsidP="008B3B90">
      <w:pPr>
        <w:pStyle w:val="Prrafodelista2"/>
        <w:tabs>
          <w:tab w:val="num" w:pos="900"/>
        </w:tabs>
        <w:ind w:left="900"/>
        <w:jc w:val="both"/>
        <w:rPr>
          <w:rFonts w:ascii="Arial" w:hAnsi="Arial" w:cs="Arial"/>
          <w:color w:val="FF0000"/>
          <w:sz w:val="22"/>
          <w:szCs w:val="22"/>
          <w:lang w:val="es-PE"/>
        </w:rPr>
      </w:pPr>
    </w:p>
    <w:p w:rsidR="00622EBB" w:rsidRPr="00901DD2" w:rsidRDefault="00622EBB"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diseñar e implementar el NOC de configuración adecuada para proporcionar monitoreo, gestión y administración de red robusta y sensible, y para asegurar el cumplimiento de los objetivos de disponibilidad establecidos en las </w:t>
      </w:r>
      <w:r w:rsidR="005825F6" w:rsidRPr="00901DD2">
        <w:rPr>
          <w:rFonts w:ascii="Arial" w:hAnsi="Arial" w:cs="Arial"/>
          <w:sz w:val="22"/>
          <w:szCs w:val="22"/>
          <w:lang w:val="es-PE"/>
        </w:rPr>
        <w:t>ESPECIFICACIONES TÉCNICAS de la RED DE TRANSPORTE</w:t>
      </w:r>
      <w:r w:rsidR="001D3246" w:rsidRPr="00901DD2">
        <w:rPr>
          <w:rFonts w:ascii="Arial" w:hAnsi="Arial" w:cs="Arial"/>
          <w:sz w:val="22"/>
          <w:szCs w:val="22"/>
          <w:lang w:val="es-PE"/>
        </w:rPr>
        <w:t>, lo que incluye implementarlo con redundancia de equipos</w:t>
      </w:r>
      <w:r w:rsidRPr="00901DD2">
        <w:rPr>
          <w:rFonts w:ascii="Arial" w:hAnsi="Arial" w:cs="Arial"/>
          <w:sz w:val="22"/>
          <w:szCs w:val="22"/>
          <w:lang w:val="es-PE"/>
        </w:rPr>
        <w:t>.</w:t>
      </w:r>
    </w:p>
    <w:p w:rsidR="00622EBB" w:rsidRPr="00901DD2" w:rsidRDefault="00622EBB" w:rsidP="00815E3C">
      <w:pPr>
        <w:pStyle w:val="Prrafodelista2"/>
        <w:jc w:val="both"/>
        <w:rPr>
          <w:rFonts w:ascii="Arial" w:hAnsi="Arial" w:cs="Arial"/>
          <w:sz w:val="22"/>
          <w:szCs w:val="22"/>
          <w:lang w:val="es-PE"/>
        </w:rPr>
      </w:pPr>
    </w:p>
    <w:p w:rsidR="00622EBB" w:rsidRPr="00901DD2" w:rsidRDefault="00622EBB"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NOC hará uso efectivo de herramientas avanzadas de monitoreo, diagnóstico y gestión de la red, en particular, de sistemas automatizados de diagnóstico y gestión remota, que soportan, entre otros, diagnósticos remotos, polling, reportes de alarmas, gestión de fallos, etc., así como la capacidad de recopilar, procesar y reportar datos relevantes sobre la disponibilidad y el rendimiento de la red de los sistemas. </w:t>
      </w:r>
    </w:p>
    <w:p w:rsidR="00622EBB" w:rsidRPr="00901DD2" w:rsidRDefault="00622EBB" w:rsidP="008B3B90">
      <w:pPr>
        <w:pStyle w:val="Prrafodelista2"/>
        <w:tabs>
          <w:tab w:val="num" w:pos="900"/>
        </w:tabs>
        <w:ind w:left="900"/>
        <w:jc w:val="both"/>
        <w:rPr>
          <w:rFonts w:ascii="Arial" w:hAnsi="Arial" w:cs="Arial"/>
          <w:sz w:val="22"/>
          <w:szCs w:val="22"/>
          <w:lang w:val="es-PE"/>
        </w:rPr>
      </w:pPr>
    </w:p>
    <w:p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instalará el NOC de modo que tenga un piso elevado para facilitar el cableado</w:t>
      </w:r>
      <w:r w:rsidR="00C97266" w:rsidRPr="00901DD2">
        <w:rPr>
          <w:rFonts w:ascii="Arial" w:hAnsi="Arial" w:cs="Arial"/>
          <w:sz w:val="22"/>
          <w:szCs w:val="22"/>
          <w:lang w:val="es-PE"/>
        </w:rPr>
        <w:t>, la distancia será no menor de 40 cm</w:t>
      </w:r>
      <w:r w:rsidRPr="00901DD2">
        <w:rPr>
          <w:rFonts w:ascii="Arial" w:hAnsi="Arial" w:cs="Arial"/>
          <w:sz w:val="22"/>
          <w:szCs w:val="22"/>
          <w:lang w:val="es-PE"/>
        </w:rPr>
        <w:t xml:space="preserve">.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es responsable de seleccionar el emplazamiento, construcción y equipamiento del NOC,</w:t>
      </w:r>
      <w:r w:rsidR="00373CC4" w:rsidRPr="00901DD2">
        <w:rPr>
          <w:rFonts w:ascii="Arial" w:hAnsi="Arial" w:cs="Arial"/>
          <w:sz w:val="22"/>
          <w:szCs w:val="22"/>
          <w:lang w:val="es-PE"/>
        </w:rPr>
        <w:t xml:space="preserve"> de acuerdo a lo señalado en el Apéndice N° 3</w:t>
      </w:r>
      <w:r w:rsidRPr="00901DD2">
        <w:rPr>
          <w:rFonts w:ascii="Arial" w:hAnsi="Arial" w:cs="Arial"/>
          <w:sz w:val="22"/>
          <w:szCs w:val="22"/>
          <w:lang w:val="es-PE"/>
        </w:rPr>
        <w:t xml:space="preserve"> y se obliga a solventar todos los costos asociados.</w:t>
      </w:r>
    </w:p>
    <w:p w:rsidR="008B3B90" w:rsidRPr="00901DD2" w:rsidRDefault="008B3B90" w:rsidP="008B3B90">
      <w:pPr>
        <w:pStyle w:val="Prrafodelista2"/>
        <w:tabs>
          <w:tab w:val="num" w:pos="900"/>
        </w:tabs>
        <w:ind w:left="900"/>
        <w:jc w:val="both"/>
        <w:rPr>
          <w:rFonts w:ascii="Arial" w:hAnsi="Arial" w:cs="Arial"/>
          <w:sz w:val="22"/>
          <w:szCs w:val="22"/>
          <w:lang w:val="es-PE"/>
        </w:rPr>
      </w:pPr>
    </w:p>
    <w:p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NOC deberá contar con </w:t>
      </w:r>
      <w:r w:rsidR="000142EE" w:rsidRPr="00901DD2">
        <w:rPr>
          <w:rFonts w:ascii="Arial" w:hAnsi="Arial" w:cs="Arial"/>
          <w:sz w:val="22"/>
          <w:szCs w:val="22"/>
          <w:lang w:val="es-PE"/>
        </w:rPr>
        <w:t xml:space="preserve">video Wall  o una matriz de pantallas cuya dimensión total sea como mínimo la señalada para el video Wall descrito en el </w:t>
      </w:r>
      <w:r w:rsidR="00B80DA6" w:rsidRPr="00901DD2">
        <w:rPr>
          <w:rFonts w:ascii="Arial" w:hAnsi="Arial" w:cs="Arial"/>
          <w:sz w:val="22"/>
          <w:szCs w:val="22"/>
          <w:lang w:val="es-PE"/>
        </w:rPr>
        <w:t>Apéndice</w:t>
      </w:r>
      <w:r w:rsidR="000142EE" w:rsidRPr="00901DD2">
        <w:rPr>
          <w:rFonts w:ascii="Arial" w:hAnsi="Arial" w:cs="Arial"/>
          <w:sz w:val="22"/>
          <w:szCs w:val="22"/>
          <w:lang w:val="es-PE"/>
        </w:rPr>
        <w:t xml:space="preserve"> N° 3,</w:t>
      </w:r>
      <w:r w:rsidR="00C560AF" w:rsidRPr="00901DD2">
        <w:rPr>
          <w:rFonts w:ascii="Arial" w:hAnsi="Arial" w:cs="Arial"/>
          <w:sz w:val="22"/>
          <w:szCs w:val="22"/>
          <w:lang w:val="es-PE"/>
        </w:rPr>
        <w:t xml:space="preserve"> </w:t>
      </w:r>
      <w:r w:rsidRPr="00901DD2">
        <w:rPr>
          <w:rFonts w:ascii="Arial" w:hAnsi="Arial" w:cs="Arial"/>
          <w:sz w:val="22"/>
          <w:szCs w:val="22"/>
          <w:lang w:val="es-PE"/>
        </w:rPr>
        <w:t>capaces de mostrar diagramas del sistema de gestión de red, alertas y otros contenidos proporcionados por computadoras, fuentes de video de redes locales de televisión y streaming de vídeo desde Internet.</w:t>
      </w:r>
      <w:r w:rsidR="00C560AF" w:rsidRPr="00901DD2">
        <w:rPr>
          <w:rFonts w:ascii="Arial" w:hAnsi="Arial" w:cs="Arial"/>
          <w:sz w:val="22"/>
          <w:szCs w:val="22"/>
          <w:lang w:val="es-PE"/>
        </w:rPr>
        <w:t xml:space="preserve"> Para mayor detalle, véase Apéndice N° 3.</w:t>
      </w:r>
    </w:p>
    <w:p w:rsidR="008B3B90" w:rsidRPr="00901DD2" w:rsidRDefault="008B3B90" w:rsidP="008B3B90">
      <w:pPr>
        <w:pStyle w:val="Prrafodelista2"/>
        <w:tabs>
          <w:tab w:val="num" w:pos="900"/>
        </w:tabs>
        <w:ind w:left="900"/>
        <w:jc w:val="both"/>
        <w:rPr>
          <w:rFonts w:ascii="Arial" w:hAnsi="Arial" w:cs="Arial"/>
          <w:sz w:val="22"/>
          <w:szCs w:val="22"/>
          <w:lang w:val="es-PE"/>
        </w:rPr>
      </w:pPr>
    </w:p>
    <w:p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VAC del NOC debe operar en 24x7x365. La temperatura </w:t>
      </w:r>
      <w:r w:rsidR="00504480" w:rsidRPr="00901DD2">
        <w:rPr>
          <w:rFonts w:ascii="Arial" w:hAnsi="Arial" w:cs="Arial"/>
          <w:sz w:val="22"/>
          <w:szCs w:val="22"/>
          <w:lang w:val="es-PE"/>
        </w:rPr>
        <w:t>donde se encuentran los equipos del NOC debe mantenerse entre 16°C y 2</w:t>
      </w:r>
      <w:r w:rsidR="00C32494" w:rsidRPr="00901DD2">
        <w:rPr>
          <w:rFonts w:ascii="Arial" w:hAnsi="Arial" w:cs="Arial"/>
          <w:sz w:val="22"/>
          <w:szCs w:val="22"/>
          <w:lang w:val="es-PE"/>
        </w:rPr>
        <w:t>4</w:t>
      </w:r>
      <w:r w:rsidR="00504480" w:rsidRPr="00901DD2">
        <w:rPr>
          <w:rFonts w:ascii="Arial" w:hAnsi="Arial" w:cs="Arial"/>
          <w:sz w:val="22"/>
          <w:szCs w:val="22"/>
          <w:lang w:val="es-PE"/>
        </w:rPr>
        <w:t xml:space="preserve">°C y donde se ubique el personal </w:t>
      </w:r>
      <w:r w:rsidRPr="00901DD2">
        <w:rPr>
          <w:rFonts w:ascii="Arial" w:hAnsi="Arial" w:cs="Arial"/>
          <w:sz w:val="22"/>
          <w:szCs w:val="22"/>
          <w:lang w:val="es-PE"/>
        </w:rPr>
        <w:t>debe mantenerse entre 16°C y 26°C, controlable por la dirección del NOC. La humedad relativa debe mantenerse entre 40% y 50%.</w:t>
      </w:r>
    </w:p>
    <w:p w:rsidR="008B3B90" w:rsidRPr="00901DD2" w:rsidRDefault="008B3B90" w:rsidP="008B3B90">
      <w:pPr>
        <w:jc w:val="both"/>
        <w:rPr>
          <w:rFonts w:ascii="Arial" w:hAnsi="Arial" w:cs="Arial"/>
          <w:sz w:val="22"/>
          <w:szCs w:val="22"/>
          <w:lang w:val="es-PE"/>
        </w:rPr>
      </w:pPr>
    </w:p>
    <w:p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NOC debe contar con un sistema de alimentación eléctrica de emergencia, proporcionada por un generador de motor. Este generador de motor debe disponer de capacidad suficiente para suministrar energía a todas las actividades del NOC, incluyendo la iluminación, los puestos de trabajo, las pantallas de vídeo y el sistema VAC, y con capacidad de combustible suficiente para operar por lo menos </w:t>
      </w:r>
      <w:r w:rsidR="00DE3845" w:rsidRPr="00901DD2">
        <w:rPr>
          <w:rFonts w:ascii="Arial" w:hAnsi="Arial" w:cs="Arial"/>
          <w:sz w:val="22"/>
          <w:szCs w:val="22"/>
          <w:lang w:val="es-PE"/>
        </w:rPr>
        <w:t>tre</w:t>
      </w:r>
      <w:r w:rsidRPr="00901DD2">
        <w:rPr>
          <w:rFonts w:ascii="Arial" w:hAnsi="Arial" w:cs="Arial"/>
          <w:sz w:val="22"/>
          <w:szCs w:val="22"/>
          <w:lang w:val="es-PE"/>
        </w:rPr>
        <w:t>s (0</w:t>
      </w:r>
      <w:r w:rsidR="00DE3845" w:rsidRPr="00901DD2">
        <w:rPr>
          <w:rFonts w:ascii="Arial" w:hAnsi="Arial" w:cs="Arial"/>
          <w:sz w:val="22"/>
          <w:szCs w:val="22"/>
          <w:lang w:val="es-PE"/>
        </w:rPr>
        <w:t>3</w:t>
      </w:r>
      <w:r w:rsidRPr="00901DD2">
        <w:rPr>
          <w:rFonts w:ascii="Arial" w:hAnsi="Arial" w:cs="Arial"/>
          <w:sz w:val="22"/>
          <w:szCs w:val="22"/>
          <w:lang w:val="es-PE"/>
        </w:rPr>
        <w:t>) días calendario después de un fallo</w:t>
      </w:r>
      <w:r w:rsidR="0026377B" w:rsidRPr="00901DD2">
        <w:rPr>
          <w:rFonts w:ascii="Arial" w:hAnsi="Arial" w:cs="Arial"/>
          <w:sz w:val="22"/>
          <w:szCs w:val="22"/>
          <w:lang w:val="es-PE"/>
        </w:rPr>
        <w:t xml:space="preserve"> del sistema eléctrico primario.</w:t>
      </w:r>
    </w:p>
    <w:p w:rsidR="008B3B90" w:rsidRPr="00901DD2" w:rsidRDefault="008B3B90" w:rsidP="008B3B90">
      <w:pPr>
        <w:pStyle w:val="Prrafodelista2"/>
        <w:ind w:left="0"/>
        <w:jc w:val="both"/>
        <w:rPr>
          <w:rFonts w:ascii="Arial" w:hAnsi="Arial" w:cs="Arial"/>
          <w:sz w:val="22"/>
          <w:szCs w:val="22"/>
          <w:lang w:val="es-PE"/>
        </w:rPr>
      </w:pPr>
    </w:p>
    <w:p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Los tanques de combustible que suministran los generadores de motor y las casetas donde ellos se ubican deben cumplir con todas las normas de construcción nacional, regionales, provinciales, distritales y locales y con las regulaciones ambientales y de seguridad vigentes para instalaciones de combustible</w:t>
      </w:r>
      <w:r w:rsidR="00585DB0" w:rsidRPr="00901DD2">
        <w:rPr>
          <w:rFonts w:ascii="Arial" w:hAnsi="Arial" w:cs="Arial"/>
          <w:sz w:val="22"/>
          <w:szCs w:val="22"/>
          <w:lang w:val="es-PE"/>
        </w:rPr>
        <w:t>,</w:t>
      </w:r>
      <w:r w:rsidRPr="00901DD2">
        <w:rPr>
          <w:rFonts w:ascii="Arial" w:hAnsi="Arial" w:cs="Arial"/>
          <w:sz w:val="22"/>
          <w:szCs w:val="22"/>
          <w:lang w:val="es-PE"/>
        </w:rPr>
        <w:t xml:space="preserve"> tamaño máximo del tanque y contaminación sonora.</w:t>
      </w:r>
    </w:p>
    <w:p w:rsidR="008B3B90" w:rsidRPr="00901DD2" w:rsidRDefault="008B3B90" w:rsidP="008B3B90">
      <w:pPr>
        <w:pStyle w:val="Prrafodelista2"/>
        <w:ind w:left="1980"/>
        <w:jc w:val="both"/>
        <w:rPr>
          <w:rFonts w:ascii="Arial" w:hAnsi="Arial" w:cs="Arial"/>
          <w:sz w:val="22"/>
          <w:szCs w:val="22"/>
          <w:lang w:val="es-PE"/>
        </w:rPr>
      </w:pPr>
    </w:p>
    <w:p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es responsable de </w:t>
      </w:r>
      <w:r w:rsidR="006E336C" w:rsidRPr="00901DD2">
        <w:rPr>
          <w:rFonts w:ascii="Arial" w:hAnsi="Arial" w:cs="Arial"/>
          <w:sz w:val="22"/>
          <w:szCs w:val="22"/>
          <w:lang w:val="es-PE"/>
        </w:rPr>
        <w:t xml:space="preserve">implementar mecanismos de </w:t>
      </w:r>
      <w:r w:rsidRPr="00901DD2">
        <w:rPr>
          <w:rFonts w:ascii="Arial" w:hAnsi="Arial" w:cs="Arial"/>
          <w:sz w:val="22"/>
          <w:szCs w:val="22"/>
          <w:lang w:val="es-PE"/>
        </w:rPr>
        <w:t>prote</w:t>
      </w:r>
      <w:r w:rsidR="006E336C" w:rsidRPr="00901DD2">
        <w:rPr>
          <w:rFonts w:ascii="Arial" w:hAnsi="Arial" w:cs="Arial"/>
          <w:sz w:val="22"/>
          <w:szCs w:val="22"/>
          <w:lang w:val="es-PE"/>
        </w:rPr>
        <w:t xml:space="preserve">cción para </w:t>
      </w:r>
      <w:r w:rsidRPr="00901DD2">
        <w:rPr>
          <w:rFonts w:ascii="Arial" w:hAnsi="Arial" w:cs="Arial"/>
          <w:sz w:val="22"/>
          <w:szCs w:val="22"/>
          <w:lang w:val="es-PE"/>
        </w:rPr>
        <w:t>todos los generadores de motor de los efectos de la intemperie y mala manipulación.</w:t>
      </w:r>
    </w:p>
    <w:p w:rsidR="008B3B90" w:rsidRPr="00901DD2" w:rsidRDefault="008B3B90" w:rsidP="008B3B90">
      <w:pPr>
        <w:jc w:val="both"/>
        <w:rPr>
          <w:rFonts w:ascii="Arial" w:hAnsi="Arial" w:cs="Arial"/>
          <w:sz w:val="22"/>
          <w:szCs w:val="22"/>
          <w:lang w:val="es-PE"/>
        </w:rPr>
      </w:pPr>
    </w:p>
    <w:p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implementar un Sistema </w:t>
      </w:r>
      <w:r w:rsidR="006E336C" w:rsidRPr="00901DD2">
        <w:rPr>
          <w:rFonts w:ascii="Arial" w:hAnsi="Arial" w:cs="Arial"/>
          <w:sz w:val="22"/>
          <w:szCs w:val="22"/>
          <w:lang w:val="es-PE"/>
        </w:rPr>
        <w:t>I</w:t>
      </w:r>
      <w:r w:rsidRPr="00901DD2">
        <w:rPr>
          <w:rFonts w:ascii="Arial" w:hAnsi="Arial" w:cs="Arial"/>
          <w:sz w:val="22"/>
          <w:szCs w:val="22"/>
          <w:lang w:val="es-PE"/>
        </w:rPr>
        <w:t xml:space="preserve">ntegrado de Detección y Supresión de Incendios para el NOC bajo los estándares de la industria para instalaciones de este tipo, conforme a la normativa local.  </w:t>
      </w:r>
    </w:p>
    <w:p w:rsidR="008B3B90" w:rsidRPr="00901DD2" w:rsidRDefault="008B3B90" w:rsidP="008B3B90">
      <w:pPr>
        <w:pStyle w:val="Prrafodelista2"/>
        <w:ind w:left="1980"/>
        <w:jc w:val="both"/>
        <w:rPr>
          <w:rFonts w:ascii="Arial" w:hAnsi="Arial" w:cs="Arial"/>
          <w:sz w:val="22"/>
          <w:szCs w:val="22"/>
          <w:lang w:val="es-PE"/>
        </w:rPr>
      </w:pPr>
    </w:p>
    <w:p w:rsidR="008B3B90" w:rsidRPr="00901DD2" w:rsidRDefault="008B3B90" w:rsidP="008B3B90">
      <w:pPr>
        <w:pStyle w:val="Prrafodelista2"/>
        <w:ind w:left="851"/>
        <w:jc w:val="both"/>
        <w:rPr>
          <w:rFonts w:ascii="Arial" w:hAnsi="Arial" w:cs="Arial"/>
          <w:sz w:val="22"/>
          <w:szCs w:val="22"/>
          <w:lang w:val="es-PE"/>
        </w:rPr>
      </w:pPr>
      <w:r w:rsidRPr="00901DD2">
        <w:rPr>
          <w:rFonts w:ascii="Arial" w:hAnsi="Arial" w:cs="Arial"/>
          <w:sz w:val="22"/>
          <w:szCs w:val="22"/>
          <w:lang w:val="es-PE"/>
        </w:rPr>
        <w:t>Las características mínimas del Sistema de Detección son:</w:t>
      </w:r>
    </w:p>
    <w:p w:rsidR="008B3B90" w:rsidRPr="00901DD2" w:rsidRDefault="008B3B90" w:rsidP="008B3B90">
      <w:pPr>
        <w:ind w:left="851"/>
        <w:jc w:val="both"/>
        <w:rPr>
          <w:rFonts w:ascii="Arial" w:hAnsi="Arial" w:cs="Arial"/>
          <w:sz w:val="22"/>
          <w:szCs w:val="22"/>
          <w:lang w:val="es-PE"/>
        </w:rPr>
      </w:pPr>
    </w:p>
    <w:p w:rsidR="008B3B90" w:rsidRPr="00901DD2" w:rsidRDefault="008B3B90" w:rsidP="007D3B1D">
      <w:pPr>
        <w:pStyle w:val="Listaconvietas3"/>
        <w:numPr>
          <w:ilvl w:val="0"/>
          <w:numId w:val="13"/>
        </w:numPr>
        <w:tabs>
          <w:tab w:val="clear" w:pos="720"/>
          <w:tab w:val="left" w:pos="1134"/>
        </w:tabs>
        <w:ind w:left="1134" w:hanging="283"/>
        <w:jc w:val="both"/>
        <w:rPr>
          <w:szCs w:val="22"/>
          <w:lang w:val="es-PE"/>
        </w:rPr>
      </w:pPr>
      <w:r w:rsidRPr="00901DD2">
        <w:rPr>
          <w:szCs w:val="22"/>
          <w:lang w:val="es-PE"/>
        </w:rPr>
        <w:t>Debe ser calibrado para detectar incendios reales y no otras averías como fugas en el sistema VAC, por ejemplo.</w:t>
      </w:r>
    </w:p>
    <w:p w:rsidR="008B3B90" w:rsidRPr="00901DD2" w:rsidRDefault="008B3B90" w:rsidP="007D3B1D">
      <w:pPr>
        <w:pStyle w:val="Listaconvietas3"/>
        <w:numPr>
          <w:ilvl w:val="0"/>
          <w:numId w:val="13"/>
        </w:numPr>
        <w:tabs>
          <w:tab w:val="clear" w:pos="720"/>
          <w:tab w:val="left" w:pos="1134"/>
        </w:tabs>
        <w:ind w:left="1134" w:hanging="283"/>
        <w:jc w:val="both"/>
        <w:rPr>
          <w:szCs w:val="22"/>
          <w:lang w:val="es-PE"/>
        </w:rPr>
      </w:pPr>
      <w:r w:rsidRPr="00901DD2">
        <w:rPr>
          <w:szCs w:val="22"/>
          <w:lang w:val="es-PE"/>
        </w:rPr>
        <w:t>Debe contar con alarmas audibles fuertes y con luces de alarma parpadeantes.</w:t>
      </w:r>
    </w:p>
    <w:p w:rsidR="008B3B90" w:rsidRPr="00901DD2" w:rsidRDefault="008B3B90" w:rsidP="007D3B1D">
      <w:pPr>
        <w:pStyle w:val="Listaconvietas3"/>
        <w:numPr>
          <w:ilvl w:val="0"/>
          <w:numId w:val="13"/>
        </w:numPr>
        <w:tabs>
          <w:tab w:val="clear" w:pos="720"/>
          <w:tab w:val="left" w:pos="1134"/>
        </w:tabs>
        <w:ind w:left="1134" w:hanging="283"/>
        <w:jc w:val="both"/>
        <w:rPr>
          <w:szCs w:val="22"/>
          <w:lang w:val="es-PE"/>
        </w:rPr>
      </w:pPr>
      <w:r w:rsidRPr="00901DD2">
        <w:rPr>
          <w:szCs w:val="22"/>
          <w:lang w:val="es-PE"/>
        </w:rPr>
        <w:t>Debe contar con un interruptor de alimentación de emergencia.</w:t>
      </w:r>
    </w:p>
    <w:p w:rsidR="008B3B90" w:rsidRPr="00901DD2" w:rsidRDefault="008B3B90" w:rsidP="007D3B1D">
      <w:pPr>
        <w:pStyle w:val="Listaconvietas3"/>
        <w:numPr>
          <w:ilvl w:val="0"/>
          <w:numId w:val="13"/>
        </w:numPr>
        <w:tabs>
          <w:tab w:val="clear" w:pos="720"/>
          <w:tab w:val="left" w:pos="1134"/>
        </w:tabs>
        <w:ind w:left="1134" w:hanging="283"/>
        <w:jc w:val="both"/>
        <w:rPr>
          <w:szCs w:val="22"/>
          <w:lang w:val="es-PE"/>
        </w:rPr>
      </w:pPr>
      <w:r w:rsidRPr="00901DD2">
        <w:rPr>
          <w:szCs w:val="22"/>
          <w:lang w:val="es-PE"/>
        </w:rPr>
        <w:t>Debe contar con la capacidad de retrasar o cancelar la activación del Sistema de Supresión.</w:t>
      </w:r>
    </w:p>
    <w:p w:rsidR="008B3B90" w:rsidRPr="00901DD2" w:rsidRDefault="008B3B90" w:rsidP="008B3B90">
      <w:pPr>
        <w:pStyle w:val="Listaconvietas3"/>
        <w:numPr>
          <w:ilvl w:val="0"/>
          <w:numId w:val="0"/>
        </w:numPr>
        <w:ind w:left="851"/>
        <w:jc w:val="both"/>
        <w:rPr>
          <w:szCs w:val="22"/>
          <w:lang w:val="es-PE"/>
        </w:rPr>
      </w:pPr>
    </w:p>
    <w:p w:rsidR="008B3B90" w:rsidRPr="00901DD2" w:rsidRDefault="008B3B90" w:rsidP="008B3B90">
      <w:pPr>
        <w:pStyle w:val="Prrafodelista2"/>
        <w:ind w:left="851"/>
        <w:jc w:val="both"/>
        <w:rPr>
          <w:rFonts w:ascii="Arial" w:hAnsi="Arial" w:cs="Arial"/>
          <w:sz w:val="22"/>
          <w:szCs w:val="22"/>
          <w:lang w:val="es-PE"/>
        </w:rPr>
      </w:pPr>
      <w:r w:rsidRPr="00901DD2">
        <w:rPr>
          <w:rFonts w:ascii="Arial" w:hAnsi="Arial" w:cs="Arial"/>
          <w:sz w:val="22"/>
          <w:szCs w:val="22"/>
          <w:lang w:val="es-PE"/>
        </w:rPr>
        <w:t>Las características mínimas del Sistema de Supresión son:</w:t>
      </w:r>
    </w:p>
    <w:p w:rsidR="008B3B90" w:rsidRPr="00901DD2" w:rsidRDefault="008B3B90" w:rsidP="008B3B90">
      <w:pPr>
        <w:ind w:left="851"/>
        <w:jc w:val="both"/>
        <w:rPr>
          <w:rFonts w:ascii="Arial" w:hAnsi="Arial" w:cs="Arial"/>
          <w:sz w:val="22"/>
          <w:szCs w:val="22"/>
          <w:lang w:val="es-PE"/>
        </w:rPr>
      </w:pPr>
    </w:p>
    <w:p w:rsidR="008B3B90" w:rsidRPr="00901DD2" w:rsidRDefault="008B3B90" w:rsidP="007D3B1D">
      <w:pPr>
        <w:pStyle w:val="Listaconvietas3"/>
        <w:numPr>
          <w:ilvl w:val="0"/>
          <w:numId w:val="14"/>
        </w:numPr>
        <w:tabs>
          <w:tab w:val="clear" w:pos="720"/>
          <w:tab w:val="num" w:pos="1134"/>
        </w:tabs>
        <w:ind w:left="1134" w:hanging="283"/>
        <w:jc w:val="both"/>
        <w:rPr>
          <w:szCs w:val="22"/>
          <w:lang w:val="es-PE"/>
        </w:rPr>
      </w:pPr>
      <w:r w:rsidRPr="00901DD2">
        <w:rPr>
          <w:szCs w:val="22"/>
          <w:lang w:val="es-PE"/>
        </w:rPr>
        <w:t>El agente de supresión debe respetar el medio ambiente y debe estar conforme a las normas locales</w:t>
      </w:r>
      <w:r w:rsidR="006E336C" w:rsidRPr="00901DD2">
        <w:rPr>
          <w:szCs w:val="22"/>
          <w:lang w:val="es-PE"/>
        </w:rPr>
        <w:t>.</w:t>
      </w:r>
    </w:p>
    <w:p w:rsidR="008B3B90" w:rsidRPr="00901DD2" w:rsidRDefault="008B3B90" w:rsidP="007D3B1D">
      <w:pPr>
        <w:pStyle w:val="Listaconvietas3"/>
        <w:numPr>
          <w:ilvl w:val="0"/>
          <w:numId w:val="14"/>
        </w:numPr>
        <w:tabs>
          <w:tab w:val="clear" w:pos="720"/>
          <w:tab w:val="num" w:pos="1134"/>
        </w:tabs>
        <w:ind w:left="1134" w:hanging="283"/>
        <w:jc w:val="both"/>
        <w:rPr>
          <w:szCs w:val="22"/>
          <w:lang w:val="es-PE"/>
        </w:rPr>
      </w:pPr>
      <w:r w:rsidRPr="00901DD2">
        <w:rPr>
          <w:szCs w:val="22"/>
          <w:lang w:val="es-PE"/>
        </w:rPr>
        <w:t>El agente de supresión no debe presentar riesgos de toxicidad para el personal</w:t>
      </w:r>
      <w:r w:rsidR="006E336C" w:rsidRPr="00901DD2">
        <w:rPr>
          <w:szCs w:val="22"/>
          <w:lang w:val="es-PE"/>
        </w:rPr>
        <w:t>.</w:t>
      </w:r>
    </w:p>
    <w:p w:rsidR="008B3B90" w:rsidRPr="00901DD2" w:rsidRDefault="008B3B90" w:rsidP="007D3B1D">
      <w:pPr>
        <w:pStyle w:val="Listaconvietas3"/>
        <w:numPr>
          <w:ilvl w:val="0"/>
          <w:numId w:val="14"/>
        </w:numPr>
        <w:tabs>
          <w:tab w:val="clear" w:pos="720"/>
          <w:tab w:val="num" w:pos="1134"/>
        </w:tabs>
        <w:ind w:left="1134" w:hanging="283"/>
        <w:jc w:val="both"/>
        <w:rPr>
          <w:szCs w:val="22"/>
          <w:lang w:val="es-PE"/>
        </w:rPr>
      </w:pPr>
      <w:r w:rsidRPr="00901DD2">
        <w:rPr>
          <w:szCs w:val="22"/>
          <w:lang w:val="es-PE"/>
        </w:rPr>
        <w:t>El agente de la supresión no debe presentar riesgos de dañar los equipos</w:t>
      </w:r>
      <w:r w:rsidR="006E336C" w:rsidRPr="00901DD2">
        <w:rPr>
          <w:szCs w:val="22"/>
          <w:lang w:val="es-PE"/>
        </w:rPr>
        <w:t>.</w:t>
      </w:r>
    </w:p>
    <w:p w:rsidR="008B3B90" w:rsidRPr="00901DD2" w:rsidRDefault="008B3B90" w:rsidP="007D3B1D">
      <w:pPr>
        <w:pStyle w:val="Listaconvietas3"/>
        <w:numPr>
          <w:ilvl w:val="0"/>
          <w:numId w:val="14"/>
        </w:numPr>
        <w:tabs>
          <w:tab w:val="clear" w:pos="720"/>
          <w:tab w:val="num" w:pos="1134"/>
        </w:tabs>
        <w:ind w:left="1134" w:hanging="283"/>
        <w:jc w:val="both"/>
        <w:rPr>
          <w:szCs w:val="22"/>
          <w:lang w:val="es-PE"/>
        </w:rPr>
      </w:pPr>
      <w:r w:rsidRPr="00901DD2">
        <w:rPr>
          <w:szCs w:val="22"/>
          <w:lang w:val="es-PE"/>
        </w:rPr>
        <w:t>En caso de una descarga, debe ser posible eliminar el agente de supresión de manera rápida y eficaz.</w:t>
      </w:r>
    </w:p>
    <w:p w:rsidR="008B3B90" w:rsidRPr="00901DD2" w:rsidRDefault="008B3B90" w:rsidP="008B3B90">
      <w:pPr>
        <w:ind w:left="851"/>
        <w:jc w:val="both"/>
        <w:rPr>
          <w:rFonts w:ascii="Arial" w:hAnsi="Arial" w:cs="Arial"/>
          <w:color w:val="000000"/>
          <w:sz w:val="22"/>
          <w:szCs w:val="22"/>
          <w:lang w:val="es-PE"/>
        </w:rPr>
      </w:pPr>
    </w:p>
    <w:p w:rsidR="008B3B90" w:rsidRPr="00901DD2" w:rsidRDefault="008B3B90" w:rsidP="008B3B90">
      <w:pPr>
        <w:pStyle w:val="Prrafodelista2"/>
        <w:ind w:left="851"/>
        <w:jc w:val="both"/>
        <w:rPr>
          <w:rFonts w:ascii="Arial" w:hAnsi="Arial" w:cs="Arial"/>
          <w:sz w:val="22"/>
          <w:szCs w:val="22"/>
          <w:lang w:val="es-PE"/>
        </w:rPr>
      </w:pPr>
      <w:r w:rsidRPr="00901DD2">
        <w:rPr>
          <w:rFonts w:ascii="Arial" w:hAnsi="Arial" w:cs="Arial"/>
          <w:sz w:val="22"/>
          <w:szCs w:val="22"/>
          <w:lang w:val="es-PE"/>
        </w:rPr>
        <w:t xml:space="preserve">Adicionalmente,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colocar extintores portátiles de tipo apropiado en lugares críticos en el NOC.  </w:t>
      </w:r>
    </w:p>
    <w:p w:rsidR="008B3B90" w:rsidRPr="00901DD2" w:rsidRDefault="008B3B90" w:rsidP="008B3B90">
      <w:pPr>
        <w:rPr>
          <w:rFonts w:ascii="Arial" w:hAnsi="Arial" w:cs="Arial"/>
          <w:color w:val="FF0000"/>
          <w:sz w:val="22"/>
          <w:szCs w:val="22"/>
          <w:u w:val="single"/>
        </w:rPr>
      </w:pPr>
    </w:p>
    <w:p w:rsidR="001E0A45" w:rsidRPr="00901DD2" w:rsidRDefault="001E0A45" w:rsidP="001E0A45">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El CONTRATADO debe incluir como parte del listado de repuestos </w:t>
      </w:r>
      <w:r w:rsidR="003868E0" w:rsidRPr="00901DD2">
        <w:rPr>
          <w:rFonts w:ascii="Arial" w:hAnsi="Arial" w:cs="Arial"/>
          <w:sz w:val="22"/>
          <w:szCs w:val="22"/>
          <w:lang w:val="es-PE"/>
        </w:rPr>
        <w:t xml:space="preserve">mínimo </w:t>
      </w:r>
      <w:r w:rsidRPr="00901DD2">
        <w:rPr>
          <w:rFonts w:ascii="Arial" w:hAnsi="Arial" w:cs="Arial"/>
          <w:sz w:val="22"/>
          <w:szCs w:val="22"/>
          <w:lang w:val="es-PE"/>
        </w:rPr>
        <w:t xml:space="preserve">para el NOC de su </w:t>
      </w:r>
      <w:r w:rsidR="002C2D0C" w:rsidRPr="00901DD2">
        <w:rPr>
          <w:rFonts w:ascii="Arial" w:hAnsi="Arial" w:cs="Arial"/>
          <w:sz w:val="22"/>
          <w:szCs w:val="22"/>
          <w:lang w:val="es-PE"/>
        </w:rPr>
        <w:t>PROPUESTA TÉCNICA DEFINITIVA</w:t>
      </w:r>
      <w:r w:rsidRPr="00901DD2">
        <w:rPr>
          <w:rFonts w:ascii="Arial" w:hAnsi="Arial" w:cs="Arial"/>
          <w:sz w:val="22"/>
          <w:szCs w:val="22"/>
          <w:lang w:val="es-PE"/>
        </w:rPr>
        <w:t>, según el siguiente detalle:</w:t>
      </w:r>
    </w:p>
    <w:p w:rsidR="001E0A45" w:rsidRPr="00901DD2" w:rsidRDefault="001E0A45" w:rsidP="001E0A45">
      <w:pPr>
        <w:pStyle w:val="Prrafodelista2"/>
        <w:tabs>
          <w:tab w:val="num" w:pos="1571"/>
        </w:tabs>
        <w:ind w:left="851"/>
        <w:jc w:val="both"/>
        <w:rPr>
          <w:rFonts w:ascii="Arial" w:hAnsi="Arial" w:cs="Arial"/>
          <w:sz w:val="22"/>
          <w:szCs w:val="22"/>
          <w:lang w:val="es-PE"/>
        </w:rPr>
      </w:pPr>
    </w:p>
    <w:p w:rsidR="001E0A45" w:rsidRPr="00901DD2" w:rsidRDefault="001E0A45" w:rsidP="001E0A45">
      <w:pPr>
        <w:pStyle w:val="Prrafodelista2"/>
        <w:numPr>
          <w:ilvl w:val="0"/>
          <w:numId w:val="62"/>
        </w:numPr>
        <w:tabs>
          <w:tab w:val="num" w:pos="1571"/>
        </w:tabs>
        <w:jc w:val="both"/>
        <w:rPr>
          <w:rFonts w:ascii="Arial" w:hAnsi="Arial" w:cs="Arial"/>
          <w:sz w:val="22"/>
          <w:szCs w:val="22"/>
          <w:lang w:val="es-PE"/>
        </w:rPr>
      </w:pPr>
      <w:r w:rsidRPr="00901DD2">
        <w:rPr>
          <w:rFonts w:ascii="Arial" w:hAnsi="Arial" w:cs="Arial"/>
          <w:sz w:val="22"/>
          <w:szCs w:val="22"/>
          <w:lang w:val="es-PE"/>
        </w:rPr>
        <w:t>1 Kit de repuestos de routers y switches.</w:t>
      </w:r>
    </w:p>
    <w:p w:rsidR="001E0A45" w:rsidRPr="00901DD2" w:rsidRDefault="001E0A45" w:rsidP="001E0A45">
      <w:pPr>
        <w:pStyle w:val="Prrafodelista2"/>
        <w:numPr>
          <w:ilvl w:val="0"/>
          <w:numId w:val="62"/>
        </w:numPr>
        <w:tabs>
          <w:tab w:val="num" w:pos="1571"/>
        </w:tabs>
        <w:jc w:val="both"/>
        <w:rPr>
          <w:rFonts w:ascii="Arial" w:hAnsi="Arial" w:cs="Arial"/>
          <w:sz w:val="22"/>
          <w:szCs w:val="22"/>
          <w:lang w:val="es-PE"/>
        </w:rPr>
      </w:pPr>
      <w:r w:rsidRPr="00901DD2">
        <w:rPr>
          <w:rFonts w:ascii="Arial" w:hAnsi="Arial" w:cs="Arial"/>
          <w:sz w:val="22"/>
          <w:szCs w:val="22"/>
          <w:lang w:val="es-PE"/>
        </w:rPr>
        <w:t>1 Kit de repuestos de servidores.</w:t>
      </w:r>
    </w:p>
    <w:p w:rsidR="001E0A45" w:rsidRPr="00901DD2" w:rsidRDefault="001E0A45" w:rsidP="001E0A45">
      <w:pPr>
        <w:pStyle w:val="Prrafodelista2"/>
        <w:numPr>
          <w:ilvl w:val="0"/>
          <w:numId w:val="62"/>
        </w:numPr>
        <w:tabs>
          <w:tab w:val="num" w:pos="1571"/>
        </w:tabs>
        <w:jc w:val="both"/>
        <w:rPr>
          <w:rFonts w:ascii="Arial" w:hAnsi="Arial" w:cs="Arial"/>
          <w:sz w:val="22"/>
          <w:szCs w:val="22"/>
          <w:lang w:val="es-PE"/>
        </w:rPr>
      </w:pPr>
      <w:r w:rsidRPr="00901DD2">
        <w:rPr>
          <w:rFonts w:ascii="Arial" w:hAnsi="Arial" w:cs="Arial"/>
          <w:sz w:val="22"/>
          <w:szCs w:val="22"/>
          <w:lang w:val="es-PE"/>
        </w:rPr>
        <w:t>1 Kit de repuestos de baterías.</w:t>
      </w:r>
    </w:p>
    <w:p w:rsidR="001E0A45" w:rsidRPr="003C6C8C" w:rsidRDefault="001E0A45" w:rsidP="001E0A45">
      <w:pPr>
        <w:pStyle w:val="Prrafodelista2"/>
        <w:numPr>
          <w:ilvl w:val="0"/>
          <w:numId w:val="62"/>
        </w:numPr>
        <w:tabs>
          <w:tab w:val="num" w:pos="1571"/>
        </w:tabs>
        <w:jc w:val="both"/>
        <w:rPr>
          <w:rFonts w:ascii="Arial" w:hAnsi="Arial" w:cs="Arial"/>
          <w:sz w:val="22"/>
          <w:szCs w:val="22"/>
          <w:lang w:val="es-PE"/>
        </w:rPr>
      </w:pPr>
      <w:r w:rsidRPr="00901DD2">
        <w:rPr>
          <w:rFonts w:ascii="Arial" w:hAnsi="Arial" w:cs="Arial"/>
          <w:sz w:val="22"/>
          <w:szCs w:val="22"/>
          <w:lang w:val="es-PE"/>
        </w:rPr>
        <w:t>1 Kit de repuestos para el grupo de energía.</w:t>
      </w:r>
    </w:p>
    <w:p w:rsidR="00E84135" w:rsidRPr="00D0111D" w:rsidRDefault="00E84135" w:rsidP="008B3B90">
      <w:pPr>
        <w:rPr>
          <w:rFonts w:ascii="Arial" w:hAnsi="Arial" w:cs="Arial"/>
          <w:color w:val="FF0000"/>
          <w:sz w:val="22"/>
          <w:szCs w:val="22"/>
          <w:u w:val="single"/>
        </w:rPr>
      </w:pPr>
    </w:p>
    <w:p w:rsidR="008B3B90" w:rsidRPr="00901DD2" w:rsidRDefault="008B3B90" w:rsidP="007D3B1D">
      <w:pPr>
        <w:numPr>
          <w:ilvl w:val="0"/>
          <w:numId w:val="4"/>
        </w:numPr>
        <w:rPr>
          <w:rFonts w:ascii="Arial" w:hAnsi="Arial" w:cs="Arial"/>
          <w:b/>
          <w:sz w:val="22"/>
          <w:szCs w:val="22"/>
        </w:rPr>
      </w:pPr>
      <w:r w:rsidRPr="00901DD2">
        <w:rPr>
          <w:rFonts w:ascii="Arial" w:hAnsi="Arial" w:cs="Arial"/>
          <w:b/>
          <w:sz w:val="22"/>
          <w:szCs w:val="22"/>
        </w:rPr>
        <w:t>DISPOSITIVOS ELECTRONICOS ACTIVOS</w:t>
      </w:r>
    </w:p>
    <w:p w:rsidR="008B3B90" w:rsidRPr="00901DD2" w:rsidRDefault="008B3B90" w:rsidP="008B3B90">
      <w:pPr>
        <w:pStyle w:val="Prrafodelista2"/>
        <w:ind w:left="0"/>
        <w:rPr>
          <w:rFonts w:ascii="Arial" w:hAnsi="Arial" w:cs="Arial"/>
          <w:sz w:val="22"/>
          <w:szCs w:val="22"/>
        </w:rPr>
      </w:pPr>
    </w:p>
    <w:p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Requisitos Generales</w:t>
      </w:r>
    </w:p>
    <w:p w:rsidR="008B3B90" w:rsidRPr="00901DD2" w:rsidRDefault="008B3B90" w:rsidP="008B3B90">
      <w:pPr>
        <w:pStyle w:val="Prrafodelista2"/>
        <w:ind w:left="1080"/>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Todos los equipos electrónicos activos deben ser nuevos de "carrier-grade", y deben cumplir con las recomendaciones del UIT-T y con otras normas internacionales reconocidas. Asimismo, se debe observar la normativa nacional aplicable para la importación de dichos equipos.</w:t>
      </w:r>
    </w:p>
    <w:p w:rsidR="008B3B90" w:rsidRPr="00901DD2" w:rsidRDefault="008B3B90" w:rsidP="008B3B90">
      <w:pPr>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Todos los equipos electrónicos activos de la Red deben ser de la última generación en la línea de productos comerciales del fabricante</w:t>
      </w:r>
      <w:r w:rsidR="000F7453" w:rsidRPr="00901DD2">
        <w:rPr>
          <w:rFonts w:ascii="Arial" w:hAnsi="Arial" w:cs="Arial"/>
          <w:dstrike/>
          <w:color w:val="FF0000"/>
          <w:sz w:val="22"/>
          <w:szCs w:val="22"/>
          <w:lang w:val="es-PE"/>
        </w:rPr>
        <w:t>.</w:t>
      </w:r>
    </w:p>
    <w:p w:rsidR="008B3B90" w:rsidRPr="00901DD2" w:rsidRDefault="008B3B90" w:rsidP="008B3B90">
      <w:pPr>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Todos los equipos electrónicos activos de la Red deben contar con un tiempo promedio entre fallos (MTBF por sus siglas en inglés), certificado por el fabricante, de 65,000 horas o más.</w:t>
      </w:r>
    </w:p>
    <w:p w:rsidR="008B3B90" w:rsidRPr="00901DD2" w:rsidRDefault="008B3B90" w:rsidP="008B3B90">
      <w:pPr>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Los equipos electrónicos activos de la Red deben ser capaces de operar a altitudes de hasta cuatro mil </w:t>
      </w:r>
      <w:r w:rsidR="001137B5" w:rsidRPr="00901DD2">
        <w:rPr>
          <w:rFonts w:ascii="Arial" w:hAnsi="Arial" w:cs="Arial"/>
          <w:sz w:val="22"/>
          <w:szCs w:val="22"/>
          <w:lang w:val="es-PE"/>
        </w:rPr>
        <w:t xml:space="preserve">quinientos </w:t>
      </w:r>
      <w:r w:rsidRPr="00901DD2">
        <w:rPr>
          <w:rFonts w:ascii="Arial" w:hAnsi="Arial" w:cs="Arial"/>
          <w:sz w:val="22"/>
          <w:szCs w:val="22"/>
          <w:lang w:val="es-PE"/>
        </w:rPr>
        <w:t>(4,</w:t>
      </w:r>
      <w:r w:rsidR="001137B5" w:rsidRPr="00901DD2">
        <w:rPr>
          <w:rFonts w:ascii="Arial" w:hAnsi="Arial" w:cs="Arial"/>
          <w:sz w:val="22"/>
          <w:szCs w:val="22"/>
          <w:lang w:val="es-PE"/>
        </w:rPr>
        <w:t>5</w:t>
      </w:r>
      <w:r w:rsidRPr="00901DD2">
        <w:rPr>
          <w:rFonts w:ascii="Arial" w:hAnsi="Arial" w:cs="Arial"/>
          <w:sz w:val="22"/>
          <w:szCs w:val="22"/>
          <w:lang w:val="es-PE"/>
        </w:rPr>
        <w:t xml:space="preserve">00) metros, </w:t>
      </w:r>
      <w:r w:rsidRPr="00901DD2">
        <w:rPr>
          <w:rFonts w:ascii="Arial" w:hAnsi="Arial" w:cs="Arial"/>
          <w:sz w:val="22"/>
          <w:szCs w:val="22"/>
        </w:rPr>
        <w:t>considerando las diferentes condiciones geográficas</w:t>
      </w:r>
      <w:r w:rsidRPr="00901DD2">
        <w:rPr>
          <w:rFonts w:ascii="Arial" w:hAnsi="Arial" w:cs="Arial"/>
          <w:sz w:val="22"/>
          <w:szCs w:val="22"/>
          <w:lang w:val="es-PE"/>
        </w:rPr>
        <w:t xml:space="preserve">. </w:t>
      </w:r>
    </w:p>
    <w:p w:rsidR="008B3B90" w:rsidRPr="009262A2" w:rsidRDefault="008B3B90" w:rsidP="008B3B90">
      <w:pPr>
        <w:pStyle w:val="Textonotapie"/>
        <w:rPr>
          <w:rFonts w:ascii="Arial" w:hAnsi="Arial" w:cs="Arial"/>
          <w:sz w:val="22"/>
          <w:szCs w:val="22"/>
        </w:rPr>
      </w:pPr>
    </w:p>
    <w:p w:rsidR="008B3B90" w:rsidRPr="00901DD2" w:rsidRDefault="008B3B90" w:rsidP="007D3B1D">
      <w:pPr>
        <w:pStyle w:val="Prrafodelista2"/>
        <w:numPr>
          <w:ilvl w:val="2"/>
          <w:numId w:val="4"/>
        </w:numPr>
        <w:jc w:val="both"/>
        <w:rPr>
          <w:rFonts w:ascii="Arial" w:hAnsi="Arial" w:cs="Arial"/>
          <w:sz w:val="22"/>
          <w:szCs w:val="22"/>
          <w:lang w:val="es-PE"/>
        </w:rPr>
      </w:pPr>
      <w:r w:rsidRPr="003C6C8C">
        <w:rPr>
          <w:rFonts w:ascii="Arial" w:hAnsi="Arial" w:cs="Arial"/>
          <w:sz w:val="22"/>
          <w:szCs w:val="22"/>
          <w:lang w:val="es-PE"/>
        </w:rPr>
        <w:t>Los enrutadores</w:t>
      </w:r>
      <w:r w:rsidR="00656DDC" w:rsidRPr="00DF2C4E">
        <w:rPr>
          <w:rFonts w:ascii="Arial" w:hAnsi="Arial" w:cs="Arial"/>
          <w:sz w:val="22"/>
          <w:szCs w:val="22"/>
          <w:lang w:val="es-PE"/>
        </w:rPr>
        <w:t xml:space="preserve"> ut</w:t>
      </w:r>
      <w:r w:rsidR="00656DDC" w:rsidRPr="00D0111D">
        <w:rPr>
          <w:rFonts w:ascii="Arial" w:hAnsi="Arial" w:cs="Arial"/>
          <w:sz w:val="22"/>
          <w:szCs w:val="22"/>
          <w:lang w:val="es-PE"/>
        </w:rPr>
        <w:t>ilizados en la Red</w:t>
      </w:r>
      <w:r w:rsidRPr="00901DD2">
        <w:rPr>
          <w:rFonts w:ascii="Arial" w:hAnsi="Arial" w:cs="Arial"/>
          <w:sz w:val="22"/>
          <w:szCs w:val="22"/>
          <w:lang w:val="es-PE"/>
        </w:rPr>
        <w:t xml:space="preserve"> deberá contar con la certificación Carrier Ethernet </w:t>
      </w:r>
      <w:r w:rsidR="004F748F" w:rsidRPr="00901DD2">
        <w:rPr>
          <w:rFonts w:ascii="Arial" w:hAnsi="Arial" w:cs="Arial"/>
          <w:sz w:val="22"/>
          <w:szCs w:val="22"/>
          <w:lang w:val="es-PE"/>
        </w:rPr>
        <w:t>2</w:t>
      </w:r>
      <w:r w:rsidRPr="00901DD2">
        <w:rPr>
          <w:rFonts w:ascii="Arial" w:hAnsi="Arial" w:cs="Arial"/>
          <w:sz w:val="22"/>
          <w:szCs w:val="22"/>
          <w:lang w:val="es-PE"/>
        </w:rPr>
        <w:t>.0.</w:t>
      </w:r>
    </w:p>
    <w:p w:rsidR="008B3B90" w:rsidRPr="009262A2" w:rsidRDefault="008B3B90" w:rsidP="008B3B90">
      <w:pPr>
        <w:pStyle w:val="Prrafodelista2"/>
        <w:jc w:val="both"/>
        <w:rPr>
          <w:rFonts w:ascii="Arial" w:hAnsi="Arial" w:cs="Arial"/>
          <w:sz w:val="22"/>
          <w:szCs w:val="22"/>
          <w:u w:val="single"/>
          <w:lang w:val="es-PE"/>
        </w:rPr>
      </w:pPr>
    </w:p>
    <w:p w:rsidR="00853CA8" w:rsidRPr="00DF2C4E" w:rsidRDefault="00853CA8" w:rsidP="007D3B1D">
      <w:pPr>
        <w:pStyle w:val="Prrafodelista2"/>
        <w:numPr>
          <w:ilvl w:val="1"/>
          <w:numId w:val="4"/>
        </w:numPr>
        <w:jc w:val="both"/>
        <w:rPr>
          <w:rFonts w:ascii="Arial" w:hAnsi="Arial" w:cs="Arial"/>
          <w:b/>
          <w:sz w:val="22"/>
          <w:szCs w:val="22"/>
          <w:lang w:val="es-PE"/>
        </w:rPr>
      </w:pPr>
      <w:r w:rsidRPr="003C6C8C">
        <w:rPr>
          <w:rFonts w:ascii="Arial" w:hAnsi="Arial" w:cs="Arial"/>
          <w:b/>
          <w:sz w:val="22"/>
          <w:szCs w:val="22"/>
          <w:lang w:val="es-PE"/>
        </w:rPr>
        <w:t xml:space="preserve">Enrutadores de </w:t>
      </w:r>
      <w:r w:rsidRPr="00DF2C4E">
        <w:rPr>
          <w:rFonts w:ascii="Arial" w:hAnsi="Arial" w:cs="Arial"/>
          <w:b/>
          <w:sz w:val="22"/>
          <w:szCs w:val="22"/>
          <w:lang w:val="es-PE"/>
        </w:rPr>
        <w:t>Borde y Core</w:t>
      </w:r>
    </w:p>
    <w:p w:rsidR="00853CA8" w:rsidRPr="00D0111D" w:rsidRDefault="00853CA8" w:rsidP="00853CA8">
      <w:pPr>
        <w:pStyle w:val="Prrafodelista2"/>
        <w:ind w:left="705"/>
        <w:jc w:val="both"/>
        <w:rPr>
          <w:rFonts w:ascii="Arial" w:hAnsi="Arial" w:cs="Arial"/>
          <w:b/>
          <w:sz w:val="22"/>
          <w:szCs w:val="22"/>
          <w:lang w:val="es-PE"/>
        </w:rPr>
      </w:pPr>
    </w:p>
    <w:p w:rsidR="00853CA8" w:rsidRPr="00901DD2" w:rsidRDefault="00853CA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Los enrutadores que realizan la función de Borde y Core deben ser controlados por software y tener por lo menos veinticuatro (24) puertos de bajada de 1 Gbit/s SFP óptico, dos (02) puertos de subida de 10 Gbit/s. Con procesador, fuente de poder y ventiladores redundantes.</w:t>
      </w:r>
    </w:p>
    <w:p w:rsidR="00853CA8" w:rsidRPr="00901DD2" w:rsidRDefault="00853CA8" w:rsidP="00853CA8">
      <w:pPr>
        <w:pStyle w:val="Prrafodelista2"/>
        <w:ind w:left="705"/>
        <w:jc w:val="both"/>
        <w:rPr>
          <w:rFonts w:ascii="Arial" w:hAnsi="Arial" w:cs="Arial"/>
          <w:b/>
          <w:sz w:val="22"/>
          <w:szCs w:val="22"/>
          <w:lang w:val="es-PE"/>
        </w:rPr>
      </w:pPr>
    </w:p>
    <w:p w:rsidR="00853CA8" w:rsidRPr="00901DD2" w:rsidRDefault="00853CA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Los Enrutadores de Borde y Core deben soportar QoS, MPLS, MPLS VPN.</w:t>
      </w:r>
    </w:p>
    <w:p w:rsidR="00853CA8" w:rsidRPr="00901DD2" w:rsidRDefault="00853CA8" w:rsidP="00853CA8">
      <w:pPr>
        <w:rPr>
          <w:rFonts w:ascii="Arial" w:hAnsi="Arial" w:cs="Arial"/>
          <w:sz w:val="22"/>
          <w:szCs w:val="22"/>
          <w:lang w:val="es-PE"/>
        </w:rPr>
      </w:pPr>
    </w:p>
    <w:p w:rsidR="00853CA8" w:rsidRPr="00901DD2" w:rsidRDefault="00853CA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Los Enrutadores de Borde y Core deben soportar el Protocolo Simple de Gestión de Red (Simple Network Management Protocol, SNMP).</w:t>
      </w:r>
    </w:p>
    <w:p w:rsidR="00853CA8" w:rsidRDefault="00853CA8" w:rsidP="00853CA8">
      <w:pPr>
        <w:rPr>
          <w:rFonts w:ascii="Arial" w:hAnsi="Arial" w:cs="Arial"/>
          <w:sz w:val="22"/>
          <w:szCs w:val="22"/>
          <w:lang w:val="es-PE"/>
        </w:rPr>
      </w:pPr>
    </w:p>
    <w:p w:rsidR="003160CF" w:rsidRDefault="003160CF" w:rsidP="00853CA8">
      <w:pPr>
        <w:rPr>
          <w:rFonts w:ascii="Arial" w:hAnsi="Arial" w:cs="Arial"/>
          <w:sz w:val="22"/>
          <w:szCs w:val="22"/>
          <w:lang w:val="es-PE"/>
        </w:rPr>
      </w:pPr>
    </w:p>
    <w:p w:rsidR="003160CF" w:rsidRPr="00901DD2" w:rsidRDefault="003160CF" w:rsidP="00853CA8">
      <w:pPr>
        <w:rPr>
          <w:rFonts w:ascii="Arial" w:hAnsi="Arial" w:cs="Arial"/>
          <w:sz w:val="22"/>
          <w:szCs w:val="22"/>
          <w:lang w:val="es-PE"/>
        </w:rPr>
      </w:pPr>
    </w:p>
    <w:p w:rsidR="00853CA8" w:rsidRPr="00901DD2" w:rsidRDefault="00853CA8"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Conmutadores de Core</w:t>
      </w:r>
    </w:p>
    <w:p w:rsidR="00853CA8" w:rsidRPr="00901DD2" w:rsidRDefault="00853CA8" w:rsidP="00853CA8">
      <w:pPr>
        <w:pStyle w:val="Prrafodelista2"/>
        <w:ind w:left="705"/>
        <w:jc w:val="both"/>
        <w:rPr>
          <w:rFonts w:ascii="Arial" w:hAnsi="Arial" w:cs="Arial"/>
          <w:b/>
          <w:sz w:val="22"/>
          <w:szCs w:val="22"/>
          <w:lang w:val="es-PE"/>
        </w:rPr>
      </w:pPr>
    </w:p>
    <w:p w:rsidR="00692F0A" w:rsidRPr="00901DD2" w:rsidRDefault="00853CA8" w:rsidP="00D61B0A">
      <w:pPr>
        <w:pStyle w:val="Prrafodelista2"/>
        <w:ind w:left="0"/>
        <w:jc w:val="both"/>
        <w:rPr>
          <w:rFonts w:ascii="Arial" w:hAnsi="Arial" w:cs="Arial"/>
          <w:sz w:val="22"/>
          <w:szCs w:val="22"/>
          <w:lang w:val="es-PE"/>
        </w:rPr>
      </w:pPr>
      <w:r w:rsidRPr="00901DD2">
        <w:rPr>
          <w:rFonts w:ascii="Arial" w:hAnsi="Arial" w:cs="Arial"/>
          <w:sz w:val="22"/>
          <w:szCs w:val="22"/>
          <w:lang w:val="es-PE"/>
        </w:rPr>
        <w:t xml:space="preserve">Los conmutadores de Core deben ser </w:t>
      </w:r>
      <w:r w:rsidR="001F5B4A" w:rsidRPr="00901DD2">
        <w:rPr>
          <w:rFonts w:ascii="Arial" w:hAnsi="Arial" w:cs="Arial"/>
          <w:sz w:val="22"/>
          <w:szCs w:val="22"/>
          <w:lang w:val="es-PE"/>
        </w:rPr>
        <w:t xml:space="preserve">redundantes y </w:t>
      </w:r>
      <w:r w:rsidRPr="00901DD2">
        <w:rPr>
          <w:rFonts w:ascii="Arial" w:hAnsi="Arial" w:cs="Arial"/>
          <w:sz w:val="22"/>
          <w:szCs w:val="22"/>
          <w:lang w:val="es-PE"/>
        </w:rPr>
        <w:t>controlados por software y tener por lo menos treint</w:t>
      </w:r>
      <w:r w:rsidR="00DA66E4" w:rsidRPr="00901DD2">
        <w:rPr>
          <w:rFonts w:ascii="Arial" w:hAnsi="Arial" w:cs="Arial"/>
          <w:sz w:val="22"/>
          <w:szCs w:val="22"/>
          <w:lang w:val="es-PE"/>
        </w:rPr>
        <w:t xml:space="preserve">a y </w:t>
      </w:r>
      <w:r w:rsidRPr="00901DD2">
        <w:rPr>
          <w:rFonts w:ascii="Arial" w:hAnsi="Arial" w:cs="Arial"/>
          <w:sz w:val="22"/>
          <w:szCs w:val="22"/>
          <w:lang w:val="es-PE"/>
        </w:rPr>
        <w:t xml:space="preserve">dos (32) puertos de 10 Gbit/s SFP óptico, con </w:t>
      </w:r>
      <w:r w:rsidR="00DA66E4" w:rsidRPr="00901DD2">
        <w:rPr>
          <w:rFonts w:ascii="Arial" w:hAnsi="Arial" w:cs="Arial"/>
          <w:sz w:val="22"/>
          <w:szCs w:val="22"/>
          <w:lang w:val="es-PE"/>
        </w:rPr>
        <w:t>funcionalidades de Core.</w:t>
      </w:r>
      <w:r w:rsidRPr="00901DD2">
        <w:rPr>
          <w:rFonts w:ascii="Arial" w:hAnsi="Arial" w:cs="Arial"/>
          <w:sz w:val="22"/>
          <w:szCs w:val="22"/>
          <w:lang w:val="es-PE"/>
        </w:rPr>
        <w:t xml:space="preserve"> </w:t>
      </w:r>
      <w:r w:rsidR="00DA66E4" w:rsidRPr="00901DD2">
        <w:rPr>
          <w:rFonts w:ascii="Arial" w:hAnsi="Arial" w:cs="Arial"/>
          <w:sz w:val="22"/>
          <w:szCs w:val="22"/>
          <w:lang w:val="es-PE"/>
        </w:rPr>
        <w:t xml:space="preserve">Con </w:t>
      </w:r>
      <w:r w:rsidRPr="00901DD2">
        <w:rPr>
          <w:rFonts w:ascii="Arial" w:hAnsi="Arial" w:cs="Arial"/>
          <w:sz w:val="22"/>
          <w:szCs w:val="22"/>
          <w:lang w:val="es-PE"/>
        </w:rPr>
        <w:t>procesador, fuente de poder y ventiladores redundantes.</w:t>
      </w:r>
    </w:p>
    <w:p w:rsidR="00DC7F07" w:rsidRPr="00901DD2" w:rsidRDefault="00DC7F07" w:rsidP="00D61B0A">
      <w:pPr>
        <w:pStyle w:val="Prrafodelista2"/>
        <w:ind w:left="0"/>
        <w:jc w:val="both"/>
        <w:rPr>
          <w:rFonts w:ascii="Arial" w:hAnsi="Arial" w:cs="Arial"/>
          <w:sz w:val="22"/>
          <w:szCs w:val="22"/>
          <w:lang w:val="es-PE"/>
        </w:rPr>
      </w:pPr>
    </w:p>
    <w:p w:rsidR="00853CA8" w:rsidRPr="00901DD2" w:rsidRDefault="00853CA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Los conmutadores de Core deben considerar </w:t>
      </w:r>
      <w:r w:rsidR="00DA66E4" w:rsidRPr="00901DD2">
        <w:rPr>
          <w:rFonts w:ascii="Arial" w:hAnsi="Arial" w:cs="Arial"/>
          <w:sz w:val="22"/>
          <w:szCs w:val="22"/>
          <w:lang w:val="es-PE"/>
        </w:rPr>
        <w:t>módulos</w:t>
      </w:r>
      <w:r w:rsidRPr="00901DD2">
        <w:rPr>
          <w:rFonts w:ascii="Arial" w:hAnsi="Arial" w:cs="Arial"/>
          <w:sz w:val="22"/>
          <w:szCs w:val="22"/>
          <w:lang w:val="es-PE"/>
        </w:rPr>
        <w:t xml:space="preserve"> de expansión para crecimiento</w:t>
      </w:r>
      <w:r w:rsidR="00DA66E4" w:rsidRPr="00901DD2">
        <w:rPr>
          <w:rFonts w:ascii="Arial" w:hAnsi="Arial" w:cs="Arial"/>
          <w:sz w:val="22"/>
          <w:szCs w:val="22"/>
          <w:lang w:val="es-PE"/>
        </w:rPr>
        <w:t>.</w:t>
      </w:r>
    </w:p>
    <w:p w:rsidR="00853CA8" w:rsidRPr="00901DD2" w:rsidRDefault="00853CA8" w:rsidP="00853CA8">
      <w:pPr>
        <w:pStyle w:val="Prrafodelista2"/>
        <w:ind w:left="705"/>
        <w:jc w:val="both"/>
        <w:rPr>
          <w:rFonts w:ascii="Arial" w:hAnsi="Arial" w:cs="Arial"/>
          <w:b/>
          <w:sz w:val="22"/>
          <w:szCs w:val="22"/>
          <w:lang w:val="es-PE"/>
        </w:rPr>
      </w:pPr>
    </w:p>
    <w:p w:rsidR="0002342A" w:rsidRPr="00901DD2" w:rsidRDefault="0002342A" w:rsidP="0002342A">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Los conmutadores de Core deben soportar el Protocolo Simple de Gestión de Red (Simple Network Management Protocol, SNMP).</w:t>
      </w:r>
    </w:p>
    <w:p w:rsidR="0002342A" w:rsidRPr="00901DD2" w:rsidRDefault="0002342A" w:rsidP="00853CA8">
      <w:pPr>
        <w:pStyle w:val="Prrafodelista2"/>
        <w:ind w:left="705"/>
        <w:jc w:val="both"/>
        <w:rPr>
          <w:rFonts w:ascii="Arial" w:hAnsi="Arial" w:cs="Arial"/>
          <w:b/>
          <w:sz w:val="22"/>
          <w:szCs w:val="22"/>
          <w:lang w:val="es-PE"/>
        </w:rPr>
      </w:pPr>
    </w:p>
    <w:p w:rsidR="00853CA8" w:rsidRPr="00901DD2" w:rsidRDefault="00853CA8"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Enrutadores de Agregación</w:t>
      </w:r>
    </w:p>
    <w:p w:rsidR="00853CA8" w:rsidRPr="00901DD2" w:rsidRDefault="00853CA8" w:rsidP="00853CA8">
      <w:pPr>
        <w:pStyle w:val="Prrafodelista2"/>
        <w:ind w:left="375"/>
        <w:rPr>
          <w:rFonts w:ascii="Arial" w:hAnsi="Arial" w:cs="Arial"/>
          <w:sz w:val="22"/>
          <w:szCs w:val="22"/>
          <w:lang w:val="es-PE"/>
        </w:rPr>
      </w:pPr>
    </w:p>
    <w:p w:rsidR="00853CA8" w:rsidRPr="00901DD2" w:rsidRDefault="00853CA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Los Enrutadores de Agregación agregan tráfico hacia los Enrutadores de Distribución de la RDNFO</w:t>
      </w:r>
      <w:r w:rsidR="00DA45DE" w:rsidRPr="00901DD2">
        <w:rPr>
          <w:rFonts w:ascii="Arial" w:hAnsi="Arial" w:cs="Arial"/>
          <w:sz w:val="22"/>
          <w:szCs w:val="22"/>
          <w:lang w:val="es-PE"/>
        </w:rPr>
        <w:t xml:space="preserve">, excepcionalmente se ha previsto que los Enrutadores de Agregación, agreguen tráfico hacia los </w:t>
      </w:r>
      <w:r w:rsidR="003E1CC4" w:rsidRPr="00901DD2">
        <w:rPr>
          <w:rFonts w:ascii="Arial" w:hAnsi="Arial" w:cs="Arial"/>
          <w:sz w:val="22"/>
          <w:szCs w:val="22"/>
          <w:lang w:val="es-PE"/>
        </w:rPr>
        <w:t xml:space="preserve">Conmutadores  </w:t>
      </w:r>
      <w:r w:rsidR="00DA45DE" w:rsidRPr="00901DD2">
        <w:rPr>
          <w:rFonts w:ascii="Arial" w:hAnsi="Arial" w:cs="Arial"/>
          <w:sz w:val="22"/>
          <w:szCs w:val="22"/>
          <w:lang w:val="es-PE"/>
        </w:rPr>
        <w:t>de Conexión de la RDNFO</w:t>
      </w:r>
      <w:r w:rsidR="003E1CC4" w:rsidRPr="00901DD2">
        <w:rPr>
          <w:rFonts w:ascii="Arial" w:hAnsi="Arial" w:cs="Arial"/>
          <w:sz w:val="22"/>
          <w:szCs w:val="22"/>
          <w:lang w:val="es-PE"/>
        </w:rPr>
        <w:t>.</w:t>
      </w:r>
    </w:p>
    <w:p w:rsidR="00003C73" w:rsidRPr="00901DD2" w:rsidRDefault="00003C73" w:rsidP="00A454BF">
      <w:pPr>
        <w:pStyle w:val="Prrafodelista2"/>
        <w:ind w:left="0"/>
        <w:jc w:val="both"/>
        <w:rPr>
          <w:rFonts w:ascii="Arial" w:hAnsi="Arial" w:cs="Arial"/>
          <w:sz w:val="22"/>
          <w:szCs w:val="22"/>
          <w:lang w:val="es-PE"/>
        </w:rPr>
      </w:pPr>
    </w:p>
    <w:p w:rsidR="00853CA8" w:rsidRPr="00901DD2" w:rsidRDefault="00853CA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Los Enrutadores de Agregación deben ser controlados por software y deben tener por lo menos dieciséis (16) puertos de bajada de 10, 100, 1000 Mbit/s SFP con soporte óptico y eléctrico de acuerdo a las capacidades tecnológicas de los operadores de servicios públicos de telecomunicaciones en concordancia con la normativa emitida por el OSIPTEL, dos (02) puertos de subida de 1 Gbit/s expandible a 10 Gbit/s, con procesador</w:t>
      </w:r>
      <w:r w:rsidR="002F428B" w:rsidRPr="00901DD2">
        <w:rPr>
          <w:rFonts w:ascii="Arial" w:hAnsi="Arial" w:cs="Arial"/>
          <w:sz w:val="22"/>
          <w:szCs w:val="22"/>
          <w:lang w:val="es-PE"/>
        </w:rPr>
        <w:t>,</w:t>
      </w:r>
      <w:r w:rsidRPr="00901DD2">
        <w:rPr>
          <w:rFonts w:ascii="Arial" w:hAnsi="Arial" w:cs="Arial"/>
          <w:sz w:val="22"/>
          <w:szCs w:val="22"/>
          <w:lang w:val="es-PE"/>
        </w:rPr>
        <w:t xml:space="preserve"> fuente de poder</w:t>
      </w:r>
      <w:r w:rsidR="002F428B" w:rsidRPr="00901DD2">
        <w:rPr>
          <w:rFonts w:ascii="Arial" w:hAnsi="Arial" w:cs="Arial"/>
          <w:sz w:val="22"/>
          <w:szCs w:val="22"/>
          <w:lang w:val="es-PE"/>
        </w:rPr>
        <w:t xml:space="preserve"> y ventiladores redundantes</w:t>
      </w:r>
      <w:r w:rsidRPr="00901DD2">
        <w:rPr>
          <w:rFonts w:ascii="Arial" w:hAnsi="Arial" w:cs="Arial"/>
          <w:sz w:val="22"/>
          <w:szCs w:val="22"/>
          <w:lang w:val="es-PE"/>
        </w:rPr>
        <w:t>.</w:t>
      </w:r>
      <w:r w:rsidR="007771C5">
        <w:rPr>
          <w:rFonts w:ascii="Arial" w:hAnsi="Arial" w:cs="Arial"/>
          <w:sz w:val="22"/>
          <w:szCs w:val="22"/>
          <w:lang w:val="es-PE"/>
        </w:rPr>
        <w:t xml:space="preserve"> Para el caso de la excepción señalada en el numeral 3.2.1, el enrutador de agregación se deberá adecuar a las prestaciones </w:t>
      </w:r>
      <w:r w:rsidR="007771C5">
        <w:rPr>
          <w:rFonts w:ascii="Arial" w:hAnsi="Arial" w:cs="Arial"/>
          <w:sz w:val="22"/>
          <w:szCs w:val="22"/>
          <w:lang w:val="es-PE"/>
        </w:rPr>
        <w:tab/>
        <w:t>que ofrece los Nodos de Conexión de la RDNFO.</w:t>
      </w:r>
    </w:p>
    <w:p w:rsidR="00A454BF" w:rsidRPr="00901DD2" w:rsidRDefault="00A454BF" w:rsidP="00A454BF">
      <w:pPr>
        <w:rPr>
          <w:rFonts w:ascii="Arial" w:hAnsi="Arial" w:cs="Arial"/>
          <w:sz w:val="22"/>
          <w:szCs w:val="22"/>
          <w:lang w:val="es-PE"/>
        </w:rPr>
      </w:pPr>
    </w:p>
    <w:p w:rsidR="00853CA8" w:rsidRPr="00572797" w:rsidRDefault="00853CA8" w:rsidP="007D3B1D">
      <w:pPr>
        <w:pStyle w:val="Prrafodelista2"/>
        <w:numPr>
          <w:ilvl w:val="2"/>
          <w:numId w:val="4"/>
        </w:numPr>
        <w:jc w:val="both"/>
        <w:rPr>
          <w:rFonts w:ascii="Arial" w:hAnsi="Arial" w:cs="Arial"/>
          <w:sz w:val="22"/>
          <w:szCs w:val="22"/>
          <w:lang w:val="es-PE"/>
        </w:rPr>
      </w:pPr>
      <w:r w:rsidRPr="00572797">
        <w:rPr>
          <w:rFonts w:ascii="Arial" w:hAnsi="Arial" w:cs="Arial"/>
          <w:sz w:val="22"/>
          <w:szCs w:val="22"/>
          <w:lang w:val="es-PE"/>
        </w:rPr>
        <w:t xml:space="preserve">Los Enrutadores de Agregación deben soportar servicios de Carrier Ethernet, incluyendo Conexiones Virtuales de Internet (Ethernet Virtual Connections, EVCs), flexibles, IEEE Bridging, </w:t>
      </w:r>
      <w:r w:rsidR="00123AAF" w:rsidRPr="00572797">
        <w:rPr>
          <w:rFonts w:ascii="Arial" w:hAnsi="Arial" w:cs="Arial"/>
          <w:sz w:val="22"/>
          <w:szCs w:val="22"/>
          <w:lang w:val="es-PE"/>
        </w:rPr>
        <w:t xml:space="preserve">G.8032, IEEE 802.3ad Link Aggregation, Layer 2 Protocol Tunneling (L2PT), </w:t>
      </w:r>
      <w:r w:rsidR="00DC24E2" w:rsidRPr="00572797">
        <w:rPr>
          <w:rFonts w:ascii="Arial" w:hAnsi="Arial" w:cs="Arial"/>
          <w:sz w:val="22"/>
          <w:szCs w:val="22"/>
          <w:lang w:val="es-PE"/>
        </w:rPr>
        <w:t xml:space="preserve">EoMPLS/ H-VPLS, redundancia de pseudowire, Servicios de Virtual Private LAN (VPLS), Layer 3 Routing, Protocolos de enrutamiento: OSPF, IS-IS, </w:t>
      </w:r>
      <w:r w:rsidR="00830A3F" w:rsidRPr="00572797">
        <w:rPr>
          <w:rFonts w:ascii="Arial" w:hAnsi="Arial" w:cs="Arial"/>
          <w:sz w:val="22"/>
          <w:szCs w:val="22"/>
          <w:lang w:val="es-PE"/>
        </w:rPr>
        <w:t xml:space="preserve">BGP; Bidirectional Forwarding Detection (BFD), RFC 3768 Virtual Router Redundancy Protocol (VRRP), MPLS L3VPN, </w:t>
      </w:r>
      <w:r w:rsidR="00E02DEC" w:rsidRPr="00572797">
        <w:rPr>
          <w:rFonts w:ascii="Arial" w:hAnsi="Arial" w:cs="Arial"/>
          <w:sz w:val="22"/>
          <w:szCs w:val="22"/>
          <w:lang w:val="es-PE"/>
        </w:rPr>
        <w:t>MPLS LDP, MPLS TE, Multicast, PIM</w:t>
      </w:r>
      <w:r w:rsidR="000356CD" w:rsidRPr="00572797">
        <w:rPr>
          <w:rFonts w:ascii="Arial" w:hAnsi="Arial" w:cs="Arial"/>
          <w:sz w:val="22"/>
          <w:szCs w:val="22"/>
          <w:lang w:val="es-PE"/>
        </w:rPr>
        <w:t xml:space="preserve">v2, PIM-SSM, IGMPv1, v2, v3, IGMP Snooping, Anycast RP, IPv6 Static &amp; Dinamic, IPv6 sobre MPLS, </w:t>
      </w:r>
      <w:r w:rsidRPr="00572797">
        <w:rPr>
          <w:rFonts w:ascii="Arial" w:hAnsi="Arial" w:cs="Arial"/>
          <w:sz w:val="22"/>
          <w:szCs w:val="22"/>
          <w:lang w:val="es-PE"/>
        </w:rPr>
        <w:t>IEEE 802.1</w:t>
      </w:r>
      <w:r w:rsidR="003E037D" w:rsidRPr="00572797">
        <w:rPr>
          <w:rFonts w:ascii="Arial" w:hAnsi="Arial" w:cs="Arial"/>
          <w:sz w:val="22"/>
          <w:szCs w:val="22"/>
          <w:lang w:val="es-PE"/>
        </w:rPr>
        <w:t xml:space="preserve">p QoS, IP Precedence, </w:t>
      </w:r>
      <w:r w:rsidR="00123AAF" w:rsidRPr="00572797">
        <w:rPr>
          <w:rFonts w:ascii="Arial" w:hAnsi="Arial" w:cs="Arial"/>
          <w:sz w:val="22"/>
          <w:szCs w:val="22"/>
          <w:lang w:val="es-PE"/>
        </w:rPr>
        <w:t>H</w:t>
      </w:r>
      <w:r w:rsidR="003E037D" w:rsidRPr="00572797">
        <w:rPr>
          <w:rFonts w:ascii="Arial" w:hAnsi="Arial" w:cs="Arial"/>
          <w:sz w:val="22"/>
          <w:szCs w:val="22"/>
          <w:lang w:val="es-PE"/>
        </w:rPr>
        <w:t xml:space="preserve">ierarchical </w:t>
      </w:r>
      <w:r w:rsidR="00123AAF" w:rsidRPr="00572797">
        <w:rPr>
          <w:rFonts w:ascii="Arial" w:hAnsi="Arial" w:cs="Arial"/>
          <w:sz w:val="22"/>
          <w:szCs w:val="22"/>
          <w:lang w:val="es-PE"/>
        </w:rPr>
        <w:t>Q</w:t>
      </w:r>
      <w:r w:rsidR="003E037D" w:rsidRPr="00572797">
        <w:rPr>
          <w:rFonts w:ascii="Arial" w:hAnsi="Arial" w:cs="Arial"/>
          <w:sz w:val="22"/>
          <w:szCs w:val="22"/>
          <w:lang w:val="es-PE"/>
        </w:rPr>
        <w:t>o</w:t>
      </w:r>
      <w:r w:rsidR="00123AAF" w:rsidRPr="00572797">
        <w:rPr>
          <w:rFonts w:ascii="Arial" w:hAnsi="Arial" w:cs="Arial"/>
          <w:sz w:val="22"/>
          <w:szCs w:val="22"/>
          <w:lang w:val="es-PE"/>
        </w:rPr>
        <w:t xml:space="preserve">S, </w:t>
      </w:r>
      <w:r w:rsidRPr="00572797">
        <w:rPr>
          <w:rFonts w:ascii="Arial" w:hAnsi="Arial" w:cs="Arial"/>
          <w:sz w:val="22"/>
          <w:szCs w:val="22"/>
          <w:lang w:val="es-PE"/>
        </w:rPr>
        <w:t>Ethernet sobre MPLS, y conmutación multisegmento pseudowire</w:t>
      </w:r>
      <w:r w:rsidR="00B03279">
        <w:rPr>
          <w:rFonts w:ascii="Arial" w:hAnsi="Arial" w:cs="Arial"/>
          <w:sz w:val="22"/>
          <w:szCs w:val="22"/>
          <w:lang w:val="es-PE"/>
        </w:rPr>
        <w:t xml:space="preserve">, IEEE 802.3ah, </w:t>
      </w:r>
      <w:r w:rsidR="00755B28" w:rsidRPr="00572797">
        <w:rPr>
          <w:rFonts w:ascii="Arial" w:hAnsi="Arial" w:cs="Arial"/>
          <w:sz w:val="22"/>
          <w:szCs w:val="22"/>
          <w:lang w:val="es-PE"/>
        </w:rPr>
        <w:t>Ethernet Local Management Interface (E-LMI)</w:t>
      </w:r>
      <w:r w:rsidRPr="00572797">
        <w:rPr>
          <w:rFonts w:ascii="Arial" w:hAnsi="Arial" w:cs="Arial"/>
          <w:sz w:val="22"/>
          <w:szCs w:val="22"/>
          <w:lang w:val="es-PE"/>
        </w:rPr>
        <w:t>.</w:t>
      </w:r>
    </w:p>
    <w:p w:rsidR="00853CA8" w:rsidRPr="00901DD2" w:rsidRDefault="00853CA8" w:rsidP="00853CA8">
      <w:pPr>
        <w:jc w:val="right"/>
        <w:rPr>
          <w:rFonts w:ascii="Arial" w:hAnsi="Arial" w:cs="Arial"/>
          <w:sz w:val="22"/>
          <w:szCs w:val="22"/>
          <w:lang w:val="es-PE"/>
        </w:rPr>
      </w:pPr>
    </w:p>
    <w:p w:rsidR="00853CA8" w:rsidRPr="00901DD2" w:rsidRDefault="00853CA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Los Enrutadores de Agregación deben soportar servicios de nivel 3, servicios IPv4 y IPv6, protocolos de enrutamiento y servicios a base de MPLS, entre otros.</w:t>
      </w:r>
    </w:p>
    <w:p w:rsidR="00853CA8" w:rsidRPr="00901DD2" w:rsidRDefault="00853CA8" w:rsidP="00853CA8">
      <w:pPr>
        <w:jc w:val="both"/>
        <w:rPr>
          <w:rFonts w:ascii="Arial" w:hAnsi="Arial" w:cs="Arial"/>
          <w:sz w:val="22"/>
          <w:szCs w:val="22"/>
          <w:lang w:val="es-PE"/>
        </w:rPr>
      </w:pPr>
    </w:p>
    <w:p w:rsidR="00853CA8" w:rsidRPr="00901DD2" w:rsidRDefault="00853CA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Los Enrutadores de Agregación deben soportar el Protocolo Simple de Gestión de Red (Simple Network Management Protocol, SNMP).</w:t>
      </w:r>
    </w:p>
    <w:p w:rsidR="00853CA8" w:rsidRDefault="00853CA8" w:rsidP="00853CA8">
      <w:pPr>
        <w:pStyle w:val="Prrafodelista2"/>
        <w:ind w:left="0"/>
        <w:jc w:val="both"/>
        <w:rPr>
          <w:rFonts w:ascii="Arial" w:hAnsi="Arial" w:cs="Arial"/>
          <w:sz w:val="22"/>
          <w:szCs w:val="22"/>
          <w:lang w:val="es-PE"/>
        </w:rPr>
      </w:pPr>
    </w:p>
    <w:p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 xml:space="preserve">Enrutadores de </w:t>
      </w:r>
      <w:r w:rsidR="00C83963" w:rsidRPr="00901DD2">
        <w:rPr>
          <w:rFonts w:ascii="Arial" w:hAnsi="Arial" w:cs="Arial"/>
          <w:b/>
          <w:sz w:val="22"/>
          <w:szCs w:val="22"/>
          <w:lang w:val="es-PE"/>
        </w:rPr>
        <w:t>Distribución</w:t>
      </w:r>
    </w:p>
    <w:p w:rsidR="008B3B90" w:rsidRPr="00901DD2" w:rsidRDefault="008B3B90" w:rsidP="008B3B90">
      <w:pPr>
        <w:pStyle w:val="Prrafodelista2"/>
        <w:ind w:left="375"/>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Los Enrutadores de </w:t>
      </w:r>
      <w:r w:rsidR="00C83963" w:rsidRPr="00901DD2">
        <w:rPr>
          <w:rFonts w:ascii="Arial" w:hAnsi="Arial" w:cs="Arial"/>
          <w:sz w:val="22"/>
          <w:szCs w:val="22"/>
          <w:lang w:val="es-PE"/>
        </w:rPr>
        <w:t xml:space="preserve">Distribución </w:t>
      </w:r>
      <w:r w:rsidRPr="00901DD2">
        <w:rPr>
          <w:rFonts w:ascii="Arial" w:hAnsi="Arial" w:cs="Arial"/>
          <w:sz w:val="22"/>
          <w:szCs w:val="22"/>
          <w:lang w:val="es-PE"/>
        </w:rPr>
        <w:t xml:space="preserve">agregan tráfico </w:t>
      </w:r>
      <w:r w:rsidR="00DA45DE" w:rsidRPr="00901DD2">
        <w:rPr>
          <w:rFonts w:ascii="Arial" w:hAnsi="Arial" w:cs="Arial"/>
          <w:sz w:val="22"/>
          <w:szCs w:val="22"/>
          <w:lang w:val="es-PE"/>
        </w:rPr>
        <w:t xml:space="preserve">hacia </w:t>
      </w:r>
      <w:r w:rsidRPr="00901DD2">
        <w:rPr>
          <w:rFonts w:ascii="Arial" w:hAnsi="Arial" w:cs="Arial"/>
          <w:sz w:val="22"/>
          <w:szCs w:val="22"/>
          <w:lang w:val="es-PE"/>
        </w:rPr>
        <w:t xml:space="preserve"> los Enrutadores de </w:t>
      </w:r>
      <w:r w:rsidR="00C83963" w:rsidRPr="00901DD2">
        <w:rPr>
          <w:rFonts w:ascii="Arial" w:hAnsi="Arial" w:cs="Arial"/>
          <w:sz w:val="22"/>
          <w:szCs w:val="22"/>
          <w:lang w:val="es-PE"/>
        </w:rPr>
        <w:t>Agregación</w:t>
      </w:r>
      <w:r w:rsidRPr="00901DD2">
        <w:rPr>
          <w:rFonts w:ascii="Arial" w:hAnsi="Arial" w:cs="Arial"/>
          <w:sz w:val="22"/>
          <w:szCs w:val="22"/>
          <w:lang w:val="es-PE"/>
        </w:rPr>
        <w:t>.</w:t>
      </w:r>
    </w:p>
    <w:p w:rsidR="008B3B90" w:rsidRPr="00901DD2" w:rsidRDefault="008B3B90" w:rsidP="008B3B90">
      <w:pPr>
        <w:pStyle w:val="Prrafodelista2"/>
        <w:ind w:left="1080"/>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Los Enrutadores de </w:t>
      </w:r>
      <w:r w:rsidR="00C83963" w:rsidRPr="00901DD2">
        <w:rPr>
          <w:rFonts w:ascii="Arial" w:hAnsi="Arial" w:cs="Arial"/>
          <w:sz w:val="22"/>
          <w:szCs w:val="22"/>
          <w:lang w:val="es-PE"/>
        </w:rPr>
        <w:t xml:space="preserve">Distribución </w:t>
      </w:r>
      <w:r w:rsidRPr="00901DD2">
        <w:rPr>
          <w:rFonts w:ascii="Arial" w:hAnsi="Arial" w:cs="Arial"/>
          <w:sz w:val="22"/>
          <w:szCs w:val="22"/>
          <w:lang w:val="es-PE"/>
        </w:rPr>
        <w:t xml:space="preserve">deben ser controlados por software y equipados </w:t>
      </w:r>
      <w:r w:rsidR="00853CA8" w:rsidRPr="00901DD2">
        <w:rPr>
          <w:rFonts w:ascii="Arial" w:hAnsi="Arial" w:cs="Arial"/>
          <w:sz w:val="22"/>
          <w:szCs w:val="22"/>
          <w:lang w:val="es-PE"/>
        </w:rPr>
        <w:t xml:space="preserve">por lo menos </w:t>
      </w:r>
      <w:r w:rsidR="007F7226" w:rsidRPr="00901DD2">
        <w:rPr>
          <w:rFonts w:ascii="Arial" w:hAnsi="Arial" w:cs="Arial"/>
          <w:sz w:val="22"/>
          <w:szCs w:val="22"/>
          <w:lang w:val="es-PE"/>
        </w:rPr>
        <w:t xml:space="preserve">con </w:t>
      </w:r>
      <w:r w:rsidR="00853CA8" w:rsidRPr="00901DD2">
        <w:rPr>
          <w:rFonts w:ascii="Arial" w:hAnsi="Arial" w:cs="Arial"/>
          <w:sz w:val="22"/>
          <w:szCs w:val="22"/>
          <w:lang w:val="es-PE"/>
        </w:rPr>
        <w:t xml:space="preserve">veinticuatro (24) puertos de bajada de 10, 100, 1000 Mbit/s SFP con soporte óptico y eléctrico, de acuerdo con las capacidades tecnológicas de los operadores de servicios públicos de telecomunicaciones en concordancia con la normativa emitida por el OSIPTEL, dos (02) puertos de subida de 10 Gbit/s a los Enrutadores de </w:t>
      </w:r>
      <w:r w:rsidR="007F7226" w:rsidRPr="00901DD2">
        <w:rPr>
          <w:rFonts w:ascii="Arial" w:hAnsi="Arial" w:cs="Arial"/>
          <w:sz w:val="22"/>
          <w:szCs w:val="22"/>
          <w:lang w:val="es-PE"/>
        </w:rPr>
        <w:t>Agregación y</w:t>
      </w:r>
      <w:r w:rsidR="00853CA8" w:rsidRPr="00901DD2">
        <w:rPr>
          <w:rFonts w:ascii="Arial" w:hAnsi="Arial" w:cs="Arial"/>
          <w:sz w:val="22"/>
          <w:szCs w:val="22"/>
          <w:lang w:val="es-PE"/>
        </w:rPr>
        <w:t xml:space="preserve"> doble fuente de poder.</w:t>
      </w:r>
    </w:p>
    <w:p w:rsidR="008B3B90" w:rsidRPr="00901DD2" w:rsidRDefault="008B3B90" w:rsidP="008B3B90">
      <w:pPr>
        <w:jc w:val="both"/>
        <w:rPr>
          <w:rFonts w:ascii="Arial" w:hAnsi="Arial" w:cs="Arial"/>
          <w:sz w:val="22"/>
          <w:szCs w:val="22"/>
          <w:lang w:val="es-PE"/>
        </w:rPr>
      </w:pPr>
    </w:p>
    <w:p w:rsidR="008B3B90" w:rsidRPr="00572797" w:rsidRDefault="008B3B90" w:rsidP="007D3B1D">
      <w:pPr>
        <w:pStyle w:val="Prrafodelista2"/>
        <w:numPr>
          <w:ilvl w:val="2"/>
          <w:numId w:val="4"/>
        </w:numPr>
        <w:jc w:val="both"/>
        <w:rPr>
          <w:rFonts w:ascii="Arial" w:hAnsi="Arial" w:cs="Arial"/>
          <w:sz w:val="22"/>
          <w:szCs w:val="22"/>
          <w:lang w:val="es-PE"/>
        </w:rPr>
      </w:pPr>
      <w:r w:rsidRPr="00572797">
        <w:rPr>
          <w:rFonts w:ascii="Arial" w:hAnsi="Arial" w:cs="Arial"/>
          <w:sz w:val="22"/>
          <w:szCs w:val="22"/>
          <w:lang w:val="es-PE"/>
        </w:rPr>
        <w:t xml:space="preserve">Los Enrutadores de </w:t>
      </w:r>
      <w:r w:rsidR="00C83963" w:rsidRPr="00572797">
        <w:rPr>
          <w:rFonts w:ascii="Arial" w:hAnsi="Arial" w:cs="Arial"/>
          <w:sz w:val="22"/>
          <w:szCs w:val="22"/>
          <w:lang w:val="es-PE"/>
        </w:rPr>
        <w:t xml:space="preserve">Distribución </w:t>
      </w:r>
      <w:r w:rsidRPr="00572797">
        <w:rPr>
          <w:rFonts w:ascii="Arial" w:hAnsi="Arial" w:cs="Arial"/>
          <w:sz w:val="22"/>
          <w:szCs w:val="22"/>
          <w:lang w:val="es-PE"/>
        </w:rPr>
        <w:t xml:space="preserve">deben soportar servicios de Carrier Ethernet, incluyendo Conexiones Virtuales de Internet (Ethernet Virtual Connections, EVCs), flexibles, </w:t>
      </w:r>
      <w:r w:rsidR="00AC3F4F" w:rsidRPr="00572797">
        <w:rPr>
          <w:rFonts w:ascii="Arial" w:hAnsi="Arial" w:cs="Arial"/>
          <w:sz w:val="22"/>
          <w:szCs w:val="22"/>
          <w:lang w:val="es-PE"/>
        </w:rPr>
        <w:t xml:space="preserve">G.8032, IEEE 802.3ad Link Aggregation, Layer 2 Protocol Tunneling (L2PT), EoMPLS/ H-VPLS, redundancia de pseudowire, Layer 3 Routing, Protocolos de enrutamiento: OSPF, IS-IS, BGP; Bidirectional Forwarding Detection (BFD), RFC 3768 Virtual Router Redundancy Protocol (VRRP), MPLS L3VPN, MPLS LDP, MPLS TE, Multicast, PIMv2, PIM-SSM, IGMPv1, v2, v3, IGMP Snooping, Anycast RP, IPv6 Static &amp; Dinamic, IPv6 sobre MPLS, IEEE 802.1p QoS, IP Precedence, Hierarchical QoS, </w:t>
      </w:r>
      <w:r w:rsidRPr="00572797">
        <w:rPr>
          <w:rFonts w:ascii="Arial" w:hAnsi="Arial" w:cs="Arial"/>
          <w:sz w:val="22"/>
          <w:szCs w:val="22"/>
          <w:lang w:val="es-PE"/>
        </w:rPr>
        <w:t>Ethernet sobre MPLS, y conmutación multisegmento pseudowire</w:t>
      </w:r>
      <w:r w:rsidR="00755B28" w:rsidRPr="00572797">
        <w:rPr>
          <w:rFonts w:ascii="Arial" w:hAnsi="Arial" w:cs="Arial"/>
          <w:sz w:val="22"/>
          <w:szCs w:val="22"/>
          <w:lang w:val="es-PE"/>
        </w:rPr>
        <w:t xml:space="preserve">, </w:t>
      </w:r>
      <w:r w:rsidR="00B03279">
        <w:rPr>
          <w:rFonts w:ascii="Arial" w:hAnsi="Arial" w:cs="Arial"/>
          <w:sz w:val="22"/>
          <w:szCs w:val="22"/>
          <w:lang w:val="es-PE"/>
        </w:rPr>
        <w:t>IEEE 802.3ah,</w:t>
      </w:r>
      <w:r w:rsidR="00B03279" w:rsidRPr="00572797">
        <w:rPr>
          <w:rFonts w:ascii="Arial" w:hAnsi="Arial" w:cs="Arial"/>
          <w:sz w:val="22"/>
          <w:szCs w:val="22"/>
          <w:lang w:val="es-PE"/>
        </w:rPr>
        <w:t xml:space="preserve"> </w:t>
      </w:r>
      <w:r w:rsidR="00755B28" w:rsidRPr="00572797">
        <w:rPr>
          <w:rFonts w:ascii="Arial" w:hAnsi="Arial" w:cs="Arial"/>
          <w:sz w:val="22"/>
          <w:szCs w:val="22"/>
          <w:lang w:val="es-PE"/>
        </w:rPr>
        <w:t>Ethernet Local Management Interface (E-LMI)</w:t>
      </w:r>
      <w:r w:rsidRPr="00572797">
        <w:rPr>
          <w:rFonts w:ascii="Arial" w:hAnsi="Arial" w:cs="Arial"/>
          <w:sz w:val="22"/>
          <w:szCs w:val="22"/>
          <w:lang w:val="es-PE"/>
        </w:rPr>
        <w:t>.</w:t>
      </w:r>
    </w:p>
    <w:p w:rsidR="008B3B90" w:rsidRPr="00901DD2" w:rsidRDefault="008B3B90" w:rsidP="00F12736">
      <w:pPr>
        <w:jc w:val="right"/>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Los Enrutadores de </w:t>
      </w:r>
      <w:r w:rsidR="00C83963" w:rsidRPr="00901DD2">
        <w:rPr>
          <w:rFonts w:ascii="Arial" w:hAnsi="Arial" w:cs="Arial"/>
          <w:sz w:val="22"/>
          <w:szCs w:val="22"/>
          <w:lang w:val="es-PE"/>
        </w:rPr>
        <w:t xml:space="preserve">Distribución </w:t>
      </w:r>
      <w:r w:rsidRPr="00901DD2">
        <w:rPr>
          <w:rFonts w:ascii="Arial" w:hAnsi="Arial" w:cs="Arial"/>
          <w:sz w:val="22"/>
          <w:szCs w:val="22"/>
          <w:lang w:val="es-PE"/>
        </w:rPr>
        <w:t>deben soportar servicios de nivel 3, servicios IPv4 y IPv6, protocolos de enrutamiento y servicios a base de MPLS, entre otros.</w:t>
      </w:r>
    </w:p>
    <w:p w:rsidR="008B3B90" w:rsidRPr="00901DD2" w:rsidRDefault="008B3B90" w:rsidP="008B3B90">
      <w:pPr>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Los Enrutadores de </w:t>
      </w:r>
      <w:r w:rsidR="00C83963" w:rsidRPr="00901DD2">
        <w:rPr>
          <w:rFonts w:ascii="Arial" w:hAnsi="Arial" w:cs="Arial"/>
          <w:sz w:val="22"/>
          <w:szCs w:val="22"/>
          <w:lang w:val="es-PE"/>
        </w:rPr>
        <w:t>Distribución</w:t>
      </w:r>
      <w:r w:rsidRPr="00901DD2">
        <w:rPr>
          <w:rFonts w:ascii="Arial" w:hAnsi="Arial" w:cs="Arial"/>
          <w:sz w:val="22"/>
          <w:szCs w:val="22"/>
          <w:lang w:val="es-PE"/>
        </w:rPr>
        <w:t xml:space="preserve"> deben soportar el Protocolo Simple de Gestión de Red (Simple Network Management Protocol, SNMP).</w:t>
      </w:r>
    </w:p>
    <w:p w:rsidR="008B3B90" w:rsidRPr="00901DD2" w:rsidRDefault="008B3B90" w:rsidP="008B3B90">
      <w:pPr>
        <w:jc w:val="both"/>
        <w:rPr>
          <w:rFonts w:ascii="Arial" w:hAnsi="Arial" w:cs="Arial"/>
          <w:sz w:val="22"/>
          <w:szCs w:val="22"/>
          <w:lang w:val="es-PE"/>
        </w:rPr>
      </w:pPr>
    </w:p>
    <w:p w:rsidR="00853CA8" w:rsidRPr="00901DD2" w:rsidRDefault="00853CA8"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Conmutadores de Conexión</w:t>
      </w:r>
    </w:p>
    <w:p w:rsidR="00853CA8" w:rsidRPr="00901DD2" w:rsidRDefault="00853CA8" w:rsidP="00853CA8">
      <w:pPr>
        <w:pStyle w:val="Prrafodelista2"/>
        <w:ind w:left="375"/>
        <w:jc w:val="both"/>
        <w:rPr>
          <w:rFonts w:ascii="Arial" w:hAnsi="Arial" w:cs="Arial"/>
          <w:color w:val="FF0000"/>
          <w:sz w:val="22"/>
          <w:szCs w:val="22"/>
          <w:lang w:val="es-PE"/>
        </w:rPr>
      </w:pPr>
    </w:p>
    <w:p w:rsidR="00853CA8" w:rsidRPr="00901DD2" w:rsidRDefault="00853CA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Los conmutadores de Conexión deben constar de por lo menos veinticuatro (24) puertos de bajada de 10, 100, 1000 Mbit/s, de acuerdo con las capacidades tecnológicas de los operadores de servicios públicos de telecomunicaciones en concordancia con la normativa emitida por el OSIPTEL, dos (02)</w:t>
      </w:r>
      <w:r w:rsidRPr="00901DD2">
        <w:rPr>
          <w:rFonts w:ascii="Arial" w:hAnsi="Arial" w:cs="Arial"/>
          <w:color w:val="0000FF"/>
          <w:sz w:val="22"/>
          <w:szCs w:val="22"/>
          <w:lang w:val="es-PE"/>
        </w:rPr>
        <w:t xml:space="preserve"> </w:t>
      </w:r>
      <w:r w:rsidRPr="00901DD2">
        <w:rPr>
          <w:rFonts w:ascii="Arial" w:hAnsi="Arial" w:cs="Arial"/>
          <w:sz w:val="22"/>
          <w:szCs w:val="22"/>
          <w:lang w:val="es-PE"/>
        </w:rPr>
        <w:t>puertos de subida de 10 Gbit/s y doble fuente de poder.</w:t>
      </w:r>
    </w:p>
    <w:p w:rsidR="00853CA8" w:rsidRPr="00901DD2" w:rsidRDefault="00853CA8" w:rsidP="00853CA8">
      <w:pPr>
        <w:pStyle w:val="Prrafodelista2"/>
        <w:ind w:left="1080"/>
        <w:jc w:val="both"/>
        <w:rPr>
          <w:rFonts w:ascii="Arial" w:hAnsi="Arial" w:cs="Arial"/>
          <w:color w:val="FF0000"/>
          <w:sz w:val="22"/>
          <w:szCs w:val="22"/>
          <w:lang w:val="es-PE"/>
        </w:rPr>
      </w:pPr>
    </w:p>
    <w:p w:rsidR="00853CA8" w:rsidRDefault="00853CA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Estos conmutadores de</w:t>
      </w:r>
      <w:r w:rsidR="007F7226" w:rsidRPr="00901DD2">
        <w:rPr>
          <w:rFonts w:ascii="Arial" w:hAnsi="Arial" w:cs="Arial"/>
          <w:sz w:val="22"/>
          <w:szCs w:val="22"/>
          <w:lang w:val="es-PE"/>
        </w:rPr>
        <w:t xml:space="preserve">ben soportar </w:t>
      </w:r>
      <w:r w:rsidR="00D03AC2" w:rsidRPr="00901DD2">
        <w:rPr>
          <w:rFonts w:ascii="Arial" w:hAnsi="Arial" w:cs="Arial"/>
          <w:sz w:val="22"/>
          <w:szCs w:val="22"/>
          <w:lang w:val="es-PE"/>
        </w:rPr>
        <w:t>el Protocolo Simple de Gestión de Red (Simple Network Management Protocol, SNMP)</w:t>
      </w:r>
      <w:r w:rsidR="007F7226" w:rsidRPr="00901DD2">
        <w:rPr>
          <w:rFonts w:ascii="Arial" w:hAnsi="Arial" w:cs="Arial"/>
          <w:sz w:val="22"/>
          <w:szCs w:val="22"/>
          <w:lang w:val="es-PE"/>
        </w:rPr>
        <w:t>.</w:t>
      </w:r>
    </w:p>
    <w:p w:rsidR="00AC3F4F" w:rsidRDefault="00AC3F4F" w:rsidP="00AC3F4F">
      <w:pPr>
        <w:pStyle w:val="Prrafodelista"/>
        <w:rPr>
          <w:rFonts w:ascii="Arial" w:hAnsi="Arial" w:cs="Arial"/>
          <w:sz w:val="22"/>
          <w:szCs w:val="22"/>
          <w:lang w:val="es-PE"/>
        </w:rPr>
      </w:pPr>
    </w:p>
    <w:p w:rsidR="00AC3F4F" w:rsidRPr="00572797" w:rsidRDefault="00AC3F4F" w:rsidP="007D3B1D">
      <w:pPr>
        <w:pStyle w:val="Prrafodelista2"/>
        <w:numPr>
          <w:ilvl w:val="2"/>
          <w:numId w:val="4"/>
        </w:numPr>
        <w:jc w:val="both"/>
        <w:rPr>
          <w:rFonts w:ascii="Arial" w:hAnsi="Arial" w:cs="Arial"/>
          <w:sz w:val="22"/>
          <w:szCs w:val="22"/>
          <w:lang w:val="es-PE"/>
        </w:rPr>
      </w:pPr>
      <w:r w:rsidRPr="00572797">
        <w:rPr>
          <w:rFonts w:ascii="Arial" w:hAnsi="Arial" w:cs="Arial"/>
          <w:sz w:val="22"/>
          <w:szCs w:val="22"/>
          <w:lang w:val="es-PE"/>
        </w:rPr>
        <w:t>Los conmutadores de Conexión deben soportar IEEE Bridging, G.8032, IEEE 802.3ad Link Aggregation, Layer 2 Protocol Tunneling (L2PT)</w:t>
      </w:r>
      <w:r w:rsidR="00923F0D" w:rsidRPr="00572797">
        <w:rPr>
          <w:rFonts w:ascii="Arial" w:hAnsi="Arial" w:cs="Arial"/>
          <w:sz w:val="22"/>
          <w:szCs w:val="22"/>
          <w:lang w:val="es-PE"/>
        </w:rPr>
        <w:t>, Layer 3 Routing, Protocolos de enrutamiento OSPF, RFC 3768 Virtual Router Redundancy Protocol (VRRP), IGMP Snooping, IPv6 Static &amp; Dinamic, IEEE 802.1p QoS, IP Precedence, Hierarchical QoS</w:t>
      </w:r>
      <w:r w:rsidR="00755B28" w:rsidRPr="00572797">
        <w:rPr>
          <w:rFonts w:ascii="Arial" w:hAnsi="Arial" w:cs="Arial"/>
          <w:sz w:val="22"/>
          <w:szCs w:val="22"/>
          <w:lang w:val="es-PE"/>
        </w:rPr>
        <w:t xml:space="preserve">, </w:t>
      </w:r>
      <w:r w:rsidR="00B03279">
        <w:rPr>
          <w:rFonts w:ascii="Arial" w:hAnsi="Arial" w:cs="Arial"/>
          <w:sz w:val="22"/>
          <w:szCs w:val="22"/>
          <w:lang w:val="es-PE"/>
        </w:rPr>
        <w:t xml:space="preserve">IEEE 802.3ah, </w:t>
      </w:r>
      <w:r w:rsidR="00755B28" w:rsidRPr="00572797">
        <w:rPr>
          <w:rFonts w:ascii="Arial" w:hAnsi="Arial" w:cs="Arial"/>
          <w:sz w:val="22"/>
          <w:szCs w:val="22"/>
          <w:lang w:val="es-PE"/>
        </w:rPr>
        <w:t>Ethernet Local Management Interface (E-LMI).</w:t>
      </w:r>
    </w:p>
    <w:p w:rsidR="007F7226" w:rsidRPr="00923F0D" w:rsidRDefault="007F7226" w:rsidP="007F7226">
      <w:pPr>
        <w:rPr>
          <w:rFonts w:ascii="Arial" w:hAnsi="Arial" w:cs="Arial"/>
          <w:sz w:val="22"/>
          <w:szCs w:val="22"/>
          <w:lang w:val="es-PE"/>
        </w:rPr>
      </w:pPr>
    </w:p>
    <w:p w:rsidR="00853CA8" w:rsidRPr="00901DD2" w:rsidRDefault="00853CA8"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Amplificadores</w:t>
      </w:r>
    </w:p>
    <w:p w:rsidR="00853CA8" w:rsidRPr="00901DD2" w:rsidRDefault="00853CA8" w:rsidP="00853CA8">
      <w:pPr>
        <w:pStyle w:val="Prrafodelista2"/>
        <w:ind w:left="375"/>
        <w:jc w:val="both"/>
        <w:rPr>
          <w:rFonts w:ascii="Arial" w:hAnsi="Arial" w:cs="Arial"/>
          <w:b/>
          <w:sz w:val="22"/>
          <w:szCs w:val="22"/>
          <w:lang w:val="es-PE"/>
        </w:rPr>
      </w:pPr>
    </w:p>
    <w:p w:rsidR="00853CA8" w:rsidRPr="00901DD2" w:rsidRDefault="00853CA8" w:rsidP="007D3B1D">
      <w:pPr>
        <w:pStyle w:val="Prrafodelista2"/>
        <w:numPr>
          <w:ilvl w:val="3"/>
          <w:numId w:val="4"/>
        </w:numPr>
        <w:tabs>
          <w:tab w:val="clear" w:pos="1571"/>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Los Equipos de </w:t>
      </w:r>
      <w:r w:rsidR="006C69F2" w:rsidRPr="00901DD2">
        <w:rPr>
          <w:rFonts w:ascii="Arial" w:hAnsi="Arial" w:cs="Arial"/>
          <w:sz w:val="22"/>
          <w:szCs w:val="22"/>
          <w:lang w:val="es-PE"/>
        </w:rPr>
        <w:t>la RED DE TRANSPORTE</w:t>
      </w:r>
      <w:r w:rsidRPr="00901DD2">
        <w:rPr>
          <w:rFonts w:ascii="Arial" w:hAnsi="Arial" w:cs="Arial"/>
          <w:sz w:val="22"/>
          <w:szCs w:val="22"/>
          <w:lang w:val="es-PE"/>
        </w:rPr>
        <w:t xml:space="preserve"> </w:t>
      </w:r>
      <w:r w:rsidR="006C69F2" w:rsidRPr="00901DD2">
        <w:rPr>
          <w:rFonts w:ascii="Arial" w:hAnsi="Arial" w:cs="Arial"/>
          <w:sz w:val="22"/>
          <w:szCs w:val="22"/>
          <w:lang w:val="es-PE"/>
        </w:rPr>
        <w:t xml:space="preserve">de ser necesario podrán </w:t>
      </w:r>
      <w:r w:rsidRPr="00901DD2">
        <w:rPr>
          <w:rFonts w:ascii="Arial" w:hAnsi="Arial" w:cs="Arial"/>
          <w:sz w:val="22"/>
          <w:szCs w:val="22"/>
          <w:lang w:val="es-PE"/>
        </w:rPr>
        <w:t>incluir Amplificadores de Fibra Óptica Dopada con Erbio (EDFAs por sus siglas en inglés) o el equivalente para regenerar las señales ópticas según el tramo que corresponda.</w:t>
      </w:r>
    </w:p>
    <w:p w:rsidR="00853CA8" w:rsidRPr="00901DD2" w:rsidRDefault="00853CA8" w:rsidP="00853CA8">
      <w:pPr>
        <w:pStyle w:val="Prrafodelista2"/>
        <w:ind w:left="851"/>
        <w:jc w:val="both"/>
        <w:rPr>
          <w:rFonts w:ascii="Arial" w:hAnsi="Arial" w:cs="Arial"/>
          <w:sz w:val="22"/>
          <w:szCs w:val="22"/>
          <w:lang w:val="es-PE"/>
        </w:rPr>
      </w:pPr>
    </w:p>
    <w:p w:rsidR="00853CA8" w:rsidRPr="00901DD2" w:rsidRDefault="00853CA8" w:rsidP="007D3B1D">
      <w:pPr>
        <w:pStyle w:val="Prrafodelista2"/>
        <w:numPr>
          <w:ilvl w:val="3"/>
          <w:numId w:val="4"/>
        </w:numPr>
        <w:tabs>
          <w:tab w:val="clear" w:pos="1571"/>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Todos los Amplificadores deben soportar </w:t>
      </w:r>
      <w:r w:rsidR="00D03AC2" w:rsidRPr="00901DD2">
        <w:rPr>
          <w:rFonts w:ascii="Arial" w:hAnsi="Arial" w:cs="Arial"/>
          <w:sz w:val="22"/>
          <w:szCs w:val="22"/>
          <w:lang w:val="es-PE"/>
        </w:rPr>
        <w:t>el Protocolo Simple de Gestión de Red (Simple Network Management Protocol, SNMP)</w:t>
      </w:r>
      <w:r w:rsidRPr="00901DD2">
        <w:rPr>
          <w:rFonts w:ascii="Arial" w:hAnsi="Arial" w:cs="Arial"/>
          <w:sz w:val="22"/>
          <w:szCs w:val="22"/>
          <w:lang w:val="es-PE"/>
        </w:rPr>
        <w:t>.</w:t>
      </w:r>
    </w:p>
    <w:p w:rsidR="008B3B90" w:rsidRPr="00901DD2" w:rsidRDefault="008B3B90" w:rsidP="008B3B90">
      <w:pPr>
        <w:pStyle w:val="Prrafodelista2"/>
        <w:ind w:left="375"/>
        <w:jc w:val="both"/>
        <w:rPr>
          <w:rFonts w:ascii="Arial" w:hAnsi="Arial" w:cs="Arial"/>
          <w:sz w:val="22"/>
          <w:szCs w:val="22"/>
          <w:lang w:val="es-PE"/>
        </w:rPr>
      </w:pPr>
    </w:p>
    <w:p w:rsidR="008B3B90" w:rsidRPr="00901DD2" w:rsidRDefault="008B3B90" w:rsidP="007D3B1D">
      <w:pPr>
        <w:numPr>
          <w:ilvl w:val="0"/>
          <w:numId w:val="4"/>
        </w:numPr>
        <w:rPr>
          <w:rFonts w:ascii="Arial" w:hAnsi="Arial" w:cs="Arial"/>
          <w:b/>
          <w:sz w:val="22"/>
          <w:szCs w:val="22"/>
        </w:rPr>
      </w:pPr>
      <w:r w:rsidRPr="00901DD2">
        <w:rPr>
          <w:rFonts w:ascii="Arial" w:hAnsi="Arial" w:cs="Arial"/>
          <w:b/>
          <w:sz w:val="22"/>
          <w:szCs w:val="22"/>
        </w:rPr>
        <w:t>FIBRA ÓPTICA</w:t>
      </w:r>
    </w:p>
    <w:p w:rsidR="008B3B90" w:rsidRPr="00901DD2" w:rsidRDefault="008B3B90" w:rsidP="008B3B90">
      <w:pPr>
        <w:pStyle w:val="Prrafodelista2"/>
        <w:ind w:left="0"/>
        <w:rPr>
          <w:rFonts w:ascii="Arial" w:hAnsi="Arial" w:cs="Arial"/>
          <w:sz w:val="22"/>
          <w:szCs w:val="22"/>
        </w:rPr>
      </w:pPr>
    </w:p>
    <w:p w:rsidR="008B3B90" w:rsidRPr="00901DD2" w:rsidRDefault="008B3B90" w:rsidP="007D3B1D">
      <w:pPr>
        <w:pStyle w:val="Prrafodelista2"/>
        <w:numPr>
          <w:ilvl w:val="1"/>
          <w:numId w:val="4"/>
        </w:numPr>
        <w:jc w:val="both"/>
        <w:rPr>
          <w:rFonts w:ascii="Arial" w:hAnsi="Arial" w:cs="Arial"/>
          <w:b/>
          <w:sz w:val="22"/>
          <w:szCs w:val="22"/>
          <w:lang w:val="es-PE"/>
        </w:rPr>
      </w:pPr>
      <w:bookmarkStart w:id="44" w:name="_Ref357117089"/>
      <w:bookmarkStart w:id="45" w:name="_Ref358974452"/>
      <w:r w:rsidRPr="00901DD2">
        <w:rPr>
          <w:rFonts w:ascii="Arial" w:hAnsi="Arial" w:cs="Arial"/>
          <w:b/>
          <w:sz w:val="22"/>
          <w:szCs w:val="22"/>
          <w:lang w:val="es-PE"/>
        </w:rPr>
        <w:t>Disposiciones Generales</w:t>
      </w:r>
      <w:bookmarkEnd w:id="44"/>
      <w:bookmarkEnd w:id="45"/>
    </w:p>
    <w:p w:rsidR="008B3B90" w:rsidRPr="00901DD2" w:rsidRDefault="008B3B90" w:rsidP="008B3B90">
      <w:pPr>
        <w:pStyle w:val="Prrafodelista2"/>
        <w:ind w:left="375"/>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adquirir los cables de fibra óptica directamente de fabricantes, quienes deberán acreditar lo siguiente:</w:t>
      </w:r>
    </w:p>
    <w:p w:rsidR="008B3B90" w:rsidRPr="00901DD2" w:rsidRDefault="008B3B90" w:rsidP="008B3B90">
      <w:pPr>
        <w:pStyle w:val="Prrafodelista2"/>
        <w:ind w:left="1080"/>
        <w:jc w:val="both"/>
        <w:rPr>
          <w:rFonts w:ascii="Arial" w:hAnsi="Arial" w:cs="Arial"/>
          <w:sz w:val="22"/>
          <w:szCs w:val="22"/>
          <w:lang w:val="es-PE"/>
        </w:rPr>
      </w:pPr>
    </w:p>
    <w:p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 xml:space="preserve">Estar dedicado a la fabricación y suministro de cable de fibra óptica de alta calidad por un mínimo de cinco (05) años; </w:t>
      </w:r>
    </w:p>
    <w:p w:rsidR="008B3B90" w:rsidRPr="00901DD2" w:rsidRDefault="008B3B90" w:rsidP="008B3B90">
      <w:pPr>
        <w:pStyle w:val="Prrafodelista2"/>
        <w:jc w:val="both"/>
        <w:rPr>
          <w:rFonts w:ascii="Arial" w:hAnsi="Arial" w:cs="Arial"/>
          <w:sz w:val="22"/>
          <w:szCs w:val="22"/>
          <w:lang w:val="es-PE"/>
        </w:rPr>
      </w:pPr>
    </w:p>
    <w:p w:rsidR="008B3B90" w:rsidRPr="00901DD2" w:rsidRDefault="008B3B90" w:rsidP="007D3B1D">
      <w:pPr>
        <w:pStyle w:val="Prrafodelista2"/>
        <w:numPr>
          <w:ilvl w:val="3"/>
          <w:numId w:val="4"/>
        </w:numPr>
        <w:tabs>
          <w:tab w:val="num" w:pos="851"/>
        </w:tabs>
        <w:ind w:left="851" w:hanging="851"/>
        <w:jc w:val="both"/>
        <w:rPr>
          <w:rFonts w:ascii="Arial" w:hAnsi="Arial" w:cs="Arial"/>
          <w:sz w:val="22"/>
          <w:szCs w:val="22"/>
          <w:lang w:val="es-PE"/>
        </w:rPr>
      </w:pPr>
      <w:r w:rsidRPr="00901DD2">
        <w:rPr>
          <w:rFonts w:ascii="Arial" w:hAnsi="Arial" w:cs="Arial"/>
          <w:sz w:val="22"/>
          <w:szCs w:val="22"/>
          <w:lang w:val="es-PE"/>
        </w:rPr>
        <w:t>Tener  capacidad de producir un mínimo de 25,000 km de cable de fibra óptica por año; y,</w:t>
      </w:r>
    </w:p>
    <w:p w:rsidR="008B3B90" w:rsidRPr="00901DD2" w:rsidRDefault="008B3B90" w:rsidP="008B3B90">
      <w:pPr>
        <w:pStyle w:val="Prrafodelista2"/>
        <w:jc w:val="both"/>
        <w:rPr>
          <w:rFonts w:ascii="Arial" w:hAnsi="Arial" w:cs="Arial"/>
          <w:sz w:val="22"/>
          <w:szCs w:val="22"/>
          <w:lang w:val="es-PE"/>
        </w:rPr>
      </w:pPr>
    </w:p>
    <w:p w:rsidR="008B3B90" w:rsidRDefault="008B3B90" w:rsidP="007D3B1D">
      <w:pPr>
        <w:pStyle w:val="Prrafodelista2"/>
        <w:numPr>
          <w:ilvl w:val="3"/>
          <w:numId w:val="4"/>
        </w:numPr>
        <w:tabs>
          <w:tab w:val="num" w:pos="851"/>
        </w:tabs>
        <w:ind w:left="900" w:hanging="900"/>
        <w:jc w:val="both"/>
        <w:rPr>
          <w:rFonts w:ascii="Arial" w:hAnsi="Arial" w:cs="Arial"/>
          <w:sz w:val="22"/>
          <w:szCs w:val="22"/>
          <w:lang w:val="es-PE"/>
        </w:rPr>
      </w:pPr>
      <w:r w:rsidRPr="00901DD2">
        <w:rPr>
          <w:rFonts w:ascii="Arial" w:hAnsi="Arial" w:cs="Arial"/>
          <w:sz w:val="22"/>
          <w:szCs w:val="22"/>
          <w:lang w:val="es-PE"/>
        </w:rPr>
        <w:t>Poseer certificación ISO 9001:2008 y TL9000 (Sistema de Gestión de Calidad).</w:t>
      </w:r>
    </w:p>
    <w:p w:rsidR="00947A59" w:rsidRDefault="00947A59" w:rsidP="00947A59">
      <w:pPr>
        <w:pStyle w:val="Prrafodelista"/>
        <w:rPr>
          <w:rFonts w:ascii="Arial" w:hAnsi="Arial" w:cs="Arial"/>
          <w:sz w:val="22"/>
          <w:szCs w:val="22"/>
          <w:lang w:val="es-PE"/>
        </w:rPr>
      </w:pPr>
    </w:p>
    <w:p w:rsidR="00947A59" w:rsidRPr="00947A59" w:rsidRDefault="00947A59" w:rsidP="00947A59">
      <w:pPr>
        <w:pStyle w:val="Prrafodelista2"/>
        <w:numPr>
          <w:ilvl w:val="3"/>
          <w:numId w:val="4"/>
        </w:numPr>
        <w:tabs>
          <w:tab w:val="num" w:pos="851"/>
        </w:tabs>
        <w:ind w:left="720" w:hanging="900"/>
        <w:jc w:val="both"/>
        <w:rPr>
          <w:rFonts w:ascii="Arial" w:hAnsi="Arial" w:cs="Arial"/>
          <w:sz w:val="22"/>
          <w:szCs w:val="22"/>
          <w:lang w:val="es-PE"/>
        </w:rPr>
      </w:pPr>
      <w:r w:rsidRPr="00947A59">
        <w:rPr>
          <w:rFonts w:ascii="Arial" w:hAnsi="Arial" w:cs="Arial"/>
          <w:sz w:val="22"/>
          <w:szCs w:val="22"/>
          <w:lang w:val="es-PE"/>
        </w:rPr>
        <w:t>El CONTRATADO deberá cumplir las consideraciones señaladas en el Apéndice N°2, respecto a l</w:t>
      </w:r>
      <w:r>
        <w:rPr>
          <w:rFonts w:ascii="Arial" w:hAnsi="Arial" w:cs="Arial"/>
          <w:sz w:val="22"/>
          <w:szCs w:val="22"/>
          <w:lang w:val="es-PE"/>
        </w:rPr>
        <w:t xml:space="preserve">os </w:t>
      </w:r>
      <w:r w:rsidRPr="00947A59">
        <w:rPr>
          <w:rFonts w:ascii="Arial" w:hAnsi="Arial" w:cs="Arial"/>
          <w:sz w:val="22"/>
          <w:szCs w:val="22"/>
          <w:lang w:val="es-PE"/>
        </w:rPr>
        <w:t>herrajes, soportes y ferretería para cables de fibra óptica.</w:t>
      </w:r>
    </w:p>
    <w:p w:rsidR="008B3B90" w:rsidRPr="00901DD2" w:rsidRDefault="008B3B90" w:rsidP="008B3B90">
      <w:pPr>
        <w:pStyle w:val="Prrafodelista2"/>
        <w:ind w:left="0"/>
        <w:jc w:val="both"/>
        <w:rPr>
          <w:rFonts w:ascii="Arial" w:hAnsi="Arial" w:cs="Arial"/>
          <w:sz w:val="22"/>
          <w:szCs w:val="22"/>
          <w:lang w:val="es-PE"/>
        </w:rPr>
      </w:pPr>
    </w:p>
    <w:p w:rsidR="008B3B90" w:rsidRPr="00901DD2" w:rsidRDefault="008B3B90" w:rsidP="007D3B1D">
      <w:pPr>
        <w:pStyle w:val="Prrafodelista2"/>
        <w:numPr>
          <w:ilvl w:val="1"/>
          <w:numId w:val="4"/>
        </w:numPr>
        <w:jc w:val="both"/>
        <w:rPr>
          <w:rFonts w:ascii="Arial" w:hAnsi="Arial" w:cs="Arial"/>
          <w:b/>
          <w:sz w:val="22"/>
          <w:szCs w:val="22"/>
          <w:lang w:val="es-PE"/>
        </w:rPr>
      </w:pPr>
      <w:bookmarkStart w:id="46" w:name="_Ref357117099"/>
      <w:r w:rsidRPr="00901DD2">
        <w:rPr>
          <w:rFonts w:ascii="Arial" w:hAnsi="Arial" w:cs="Arial"/>
          <w:b/>
          <w:sz w:val="22"/>
          <w:szCs w:val="22"/>
          <w:lang w:val="es-PE"/>
        </w:rPr>
        <w:t xml:space="preserve"> </w:t>
      </w:r>
      <w:bookmarkStart w:id="47" w:name="_Ref358974473"/>
      <w:r w:rsidRPr="00901DD2">
        <w:rPr>
          <w:rFonts w:ascii="Arial" w:hAnsi="Arial" w:cs="Arial"/>
          <w:b/>
          <w:sz w:val="22"/>
          <w:szCs w:val="22"/>
          <w:lang w:val="es-PE"/>
        </w:rPr>
        <w:t>Características de la fibra</w:t>
      </w:r>
      <w:bookmarkEnd w:id="46"/>
      <w:r w:rsidRPr="00901DD2">
        <w:rPr>
          <w:rFonts w:ascii="Arial" w:hAnsi="Arial" w:cs="Arial"/>
          <w:b/>
          <w:sz w:val="22"/>
          <w:szCs w:val="22"/>
          <w:lang w:val="es-PE"/>
        </w:rPr>
        <w:t xml:space="preserve"> óptica</w:t>
      </w:r>
      <w:bookmarkEnd w:id="47"/>
    </w:p>
    <w:p w:rsidR="008B3B90" w:rsidRPr="00901DD2" w:rsidRDefault="008B3B90" w:rsidP="008B3B90">
      <w:pPr>
        <w:pStyle w:val="Prrafodelista2"/>
        <w:ind w:left="0"/>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El tipo, los parámetros físicos, las tolerancias, las características, entre otros de la fibra óptica a utilizar para la R</w:t>
      </w:r>
      <w:r w:rsidR="00846F57" w:rsidRPr="00901DD2">
        <w:rPr>
          <w:rFonts w:ascii="Arial" w:hAnsi="Arial" w:cs="Arial"/>
          <w:sz w:val="22"/>
          <w:szCs w:val="22"/>
          <w:lang w:val="es-PE"/>
        </w:rPr>
        <w:t>ed</w:t>
      </w:r>
      <w:r w:rsidRPr="00901DD2">
        <w:rPr>
          <w:rFonts w:ascii="Arial" w:hAnsi="Arial" w:cs="Arial"/>
          <w:sz w:val="22"/>
          <w:szCs w:val="22"/>
          <w:lang w:val="es-PE"/>
        </w:rPr>
        <w:t xml:space="preserve"> debe cumplir con todos los requisitos señalados en las </w:t>
      </w:r>
      <w:r w:rsidR="005170C2" w:rsidRPr="00901DD2">
        <w:rPr>
          <w:rFonts w:ascii="Arial" w:hAnsi="Arial" w:cs="Arial"/>
          <w:sz w:val="22"/>
          <w:szCs w:val="22"/>
          <w:lang w:val="es-PE"/>
        </w:rPr>
        <w:t>ESPECIFICACIONES TÉCNICAS de la RED DE TRANSPORTE</w:t>
      </w:r>
      <w:r w:rsidRPr="00901DD2">
        <w:rPr>
          <w:rFonts w:ascii="Arial" w:hAnsi="Arial" w:cs="Arial"/>
          <w:sz w:val="22"/>
          <w:szCs w:val="22"/>
          <w:lang w:val="es-PE"/>
        </w:rPr>
        <w:t>, iguales o superiores a los señalados en las Recomendaciones G.652.D de la UIT-T para fibra monomodo.</w:t>
      </w:r>
    </w:p>
    <w:p w:rsidR="008B3B90" w:rsidRPr="00901DD2" w:rsidRDefault="008B3B90" w:rsidP="008B3B90">
      <w:pPr>
        <w:pStyle w:val="Prrafodelista2"/>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La fibra óptica deberá tener una dispersión por modo de polarización (PMDQ) menor o igual a cero entero con un décimo (0.1).</w:t>
      </w:r>
    </w:p>
    <w:p w:rsidR="008B3B90" w:rsidRPr="00901DD2" w:rsidRDefault="008B3B90" w:rsidP="008B3B90">
      <w:pPr>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La atenuación de toda la fibra instalada debe ser inferior o igual a cero entero con treinta y cinco centésimos (0.35) dB por km a 1310 nm y a cero entero con veinticinco centésimos (0.25) dB por km a 1550 nm.</w:t>
      </w:r>
    </w:p>
    <w:p w:rsidR="00855B05" w:rsidRPr="00901DD2" w:rsidRDefault="00855B05" w:rsidP="00855B05">
      <w:pPr>
        <w:pStyle w:val="Prrafodelista2"/>
        <w:ind w:left="0"/>
        <w:jc w:val="both"/>
        <w:rPr>
          <w:rFonts w:ascii="Arial" w:hAnsi="Arial" w:cs="Arial"/>
          <w:sz w:val="22"/>
          <w:szCs w:val="22"/>
          <w:lang w:val="es-PE"/>
        </w:rPr>
      </w:pPr>
    </w:p>
    <w:p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 xml:space="preserve"> Características del cable de fibra óptica</w:t>
      </w:r>
    </w:p>
    <w:p w:rsidR="008B3B90" w:rsidRPr="00901DD2" w:rsidRDefault="008B3B90" w:rsidP="008B3B90">
      <w:pPr>
        <w:pStyle w:val="Prrafodelista2"/>
        <w:ind w:left="375"/>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instalar los cables de fibra óptica de tipo totalmente dieléctrico autosoportado (ADSS por sus siglas en inglés).  </w:t>
      </w:r>
    </w:p>
    <w:p w:rsidR="008B3B90" w:rsidRPr="00901DD2" w:rsidRDefault="008B3B90" w:rsidP="008B3B90">
      <w:pPr>
        <w:pStyle w:val="Prrafodelista2"/>
        <w:ind w:left="1080"/>
        <w:jc w:val="both"/>
        <w:rPr>
          <w:rFonts w:ascii="Arial" w:hAnsi="Arial" w:cs="Arial"/>
          <w:sz w:val="22"/>
          <w:szCs w:val="22"/>
          <w:lang w:val="es-PE"/>
        </w:rPr>
      </w:pPr>
    </w:p>
    <w:p w:rsidR="00275EC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El cable ADSS debe ser de tipo núcleo seco (Dry Core), con un gel de relleno en los tubos que contienen los hilos de fibra.</w:t>
      </w:r>
      <w:r w:rsidR="00275EC0" w:rsidRPr="00901DD2">
        <w:rPr>
          <w:rFonts w:ascii="Arial" w:hAnsi="Arial" w:cs="Arial"/>
          <w:sz w:val="22"/>
          <w:szCs w:val="22"/>
          <w:lang w:val="es-PE"/>
        </w:rPr>
        <w:t xml:space="preserve"> </w:t>
      </w:r>
    </w:p>
    <w:p w:rsidR="00275EC0" w:rsidRPr="009262A2" w:rsidRDefault="00275EC0" w:rsidP="00275EC0">
      <w:pPr>
        <w:pStyle w:val="Prrafodelista2"/>
        <w:ind w:left="0"/>
        <w:jc w:val="both"/>
        <w:rPr>
          <w:rFonts w:ascii="Arial" w:hAnsi="Arial" w:cs="Arial"/>
          <w:sz w:val="22"/>
          <w:szCs w:val="22"/>
          <w:lang w:val="es-MX"/>
        </w:rPr>
      </w:pPr>
    </w:p>
    <w:p w:rsidR="008B3B90" w:rsidRPr="00901DD2" w:rsidRDefault="00275EC0" w:rsidP="007D3B1D">
      <w:pPr>
        <w:pStyle w:val="Prrafodelista2"/>
        <w:numPr>
          <w:ilvl w:val="2"/>
          <w:numId w:val="4"/>
        </w:numPr>
        <w:jc w:val="both"/>
        <w:rPr>
          <w:rFonts w:ascii="Arial" w:hAnsi="Arial" w:cs="Arial"/>
          <w:sz w:val="22"/>
          <w:szCs w:val="22"/>
          <w:lang w:val="es-PE"/>
        </w:rPr>
      </w:pPr>
      <w:r w:rsidRPr="003C6C8C">
        <w:rPr>
          <w:rFonts w:ascii="Arial" w:hAnsi="Arial" w:cs="Arial"/>
          <w:sz w:val="22"/>
          <w:szCs w:val="22"/>
          <w:lang w:val="es-MX"/>
        </w:rPr>
        <w:t>Est</w:t>
      </w:r>
      <w:r w:rsidRPr="00DF2C4E">
        <w:rPr>
          <w:rFonts w:ascii="Arial" w:hAnsi="Arial" w:cs="Arial"/>
          <w:sz w:val="22"/>
          <w:szCs w:val="22"/>
          <w:lang w:val="es-MX"/>
        </w:rPr>
        <w:t xml:space="preserve">e </w:t>
      </w:r>
      <w:r w:rsidRPr="00D0111D">
        <w:rPr>
          <w:rFonts w:ascii="Arial" w:hAnsi="Arial" w:cs="Arial"/>
          <w:sz w:val="22"/>
          <w:szCs w:val="22"/>
          <w:lang w:val="es-PE"/>
        </w:rPr>
        <w:t>cable debe ser de doble cubierta para que soporte carga de tracción, considerando una velocidad promedio de viento de 60 Km/hora y una carga adicional de 10</w:t>
      </w:r>
      <w:r w:rsidR="00473842" w:rsidRPr="00901DD2">
        <w:rPr>
          <w:rFonts w:ascii="Arial" w:hAnsi="Arial" w:cs="Arial"/>
          <w:sz w:val="22"/>
          <w:szCs w:val="22"/>
          <w:lang w:val="es-PE"/>
        </w:rPr>
        <w:t xml:space="preserve"> </w:t>
      </w:r>
      <w:r w:rsidRPr="00901DD2">
        <w:rPr>
          <w:rFonts w:ascii="Arial" w:hAnsi="Arial" w:cs="Arial"/>
          <w:sz w:val="22"/>
          <w:szCs w:val="22"/>
          <w:lang w:val="es-PE"/>
        </w:rPr>
        <w:t>mm de capa de hielo.</w:t>
      </w:r>
    </w:p>
    <w:p w:rsidR="008B3B90" w:rsidRPr="00901DD2" w:rsidRDefault="008B3B90" w:rsidP="008B3B90">
      <w:pPr>
        <w:jc w:val="both"/>
        <w:rPr>
          <w:rFonts w:ascii="Arial" w:hAnsi="Arial" w:cs="Arial"/>
          <w:sz w:val="22"/>
          <w:szCs w:val="22"/>
          <w:lang w:val="es-PE"/>
        </w:rPr>
      </w:pPr>
    </w:p>
    <w:p w:rsidR="000E6FC2" w:rsidRPr="00901DD2" w:rsidRDefault="000E6FC2"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El cable debe tener una resistencia al aplastamien</w:t>
      </w:r>
      <w:r w:rsidR="00620E88" w:rsidRPr="00901DD2">
        <w:rPr>
          <w:rFonts w:ascii="Arial" w:hAnsi="Arial" w:cs="Arial"/>
          <w:sz w:val="22"/>
          <w:szCs w:val="22"/>
          <w:lang w:val="es-PE"/>
        </w:rPr>
        <w:t>to de 3000 N/100 mm y</w:t>
      </w:r>
      <w:r w:rsidR="00515BD2" w:rsidRPr="00901DD2">
        <w:rPr>
          <w:rFonts w:ascii="Arial" w:hAnsi="Arial" w:cs="Arial"/>
          <w:sz w:val="22"/>
          <w:szCs w:val="22"/>
          <w:lang w:val="es-PE"/>
        </w:rPr>
        <w:t xml:space="preserve"> una temperatura de rendimiento en la insta</w:t>
      </w:r>
      <w:r w:rsidR="00E66F68" w:rsidRPr="00901DD2">
        <w:rPr>
          <w:rFonts w:ascii="Arial" w:hAnsi="Arial" w:cs="Arial"/>
          <w:sz w:val="22"/>
          <w:szCs w:val="22"/>
          <w:lang w:val="es-PE"/>
        </w:rPr>
        <w:t>l</w:t>
      </w:r>
      <w:r w:rsidR="00515BD2" w:rsidRPr="00901DD2">
        <w:rPr>
          <w:rFonts w:ascii="Arial" w:hAnsi="Arial" w:cs="Arial"/>
          <w:sz w:val="22"/>
          <w:szCs w:val="22"/>
          <w:lang w:val="es-PE"/>
        </w:rPr>
        <w:t>ación, operación y almacenaje entre -</w:t>
      </w:r>
      <w:r w:rsidR="00AE40F4" w:rsidRPr="00901DD2">
        <w:rPr>
          <w:rFonts w:ascii="Arial" w:hAnsi="Arial" w:cs="Arial"/>
          <w:sz w:val="22"/>
          <w:szCs w:val="22"/>
          <w:lang w:val="es-PE"/>
        </w:rPr>
        <w:t>4</w:t>
      </w:r>
      <w:r w:rsidR="00620E88" w:rsidRPr="00901DD2">
        <w:rPr>
          <w:rFonts w:ascii="Arial" w:hAnsi="Arial" w:cs="Arial"/>
          <w:sz w:val="22"/>
          <w:szCs w:val="22"/>
          <w:lang w:val="es-PE"/>
        </w:rPr>
        <w:t>0º C y 70º C.</w:t>
      </w:r>
    </w:p>
    <w:p w:rsidR="000E6FC2" w:rsidRPr="00901DD2" w:rsidRDefault="000E6FC2" w:rsidP="000E6FC2">
      <w:pPr>
        <w:pStyle w:val="Prrafodelista2"/>
        <w:ind w:left="0"/>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tendrá en cuenta las condiciones del entorno donde instalará y operará el cable de fibra óptica a fin de que las características físicas del cable ADSS sean las adecuadas.  El cable instalado a lo largo de las líneas de transmisión de alta tensión debe soportar vanos mayores entre las torres, en comparación del cable a utilizar en los vanos entre las torres de línea de media tensión o postes.</w:t>
      </w:r>
    </w:p>
    <w:p w:rsidR="00846F57" w:rsidRPr="00901DD2" w:rsidRDefault="00846F57" w:rsidP="00846F57">
      <w:pPr>
        <w:pStyle w:val="Prrafodelista2"/>
        <w:ind w:left="0"/>
        <w:jc w:val="both"/>
        <w:rPr>
          <w:rFonts w:ascii="Arial" w:hAnsi="Arial" w:cs="Arial"/>
          <w:sz w:val="22"/>
          <w:szCs w:val="22"/>
          <w:lang w:val="es-PE"/>
        </w:rPr>
      </w:pPr>
    </w:p>
    <w:p w:rsidR="00846F57" w:rsidRPr="00DF2C4E" w:rsidRDefault="00846F57"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cumplir con los requerimientos de la R</w:t>
      </w:r>
      <w:r w:rsidR="00320FA4" w:rsidRPr="00901DD2">
        <w:rPr>
          <w:rFonts w:ascii="Arial" w:hAnsi="Arial" w:cs="Arial"/>
          <w:sz w:val="22"/>
          <w:szCs w:val="22"/>
          <w:lang w:val="es-PE"/>
        </w:rPr>
        <w:t>ED DE TRANSPORTE</w:t>
      </w:r>
      <w:r w:rsidRPr="00901DD2">
        <w:rPr>
          <w:rFonts w:ascii="Arial" w:hAnsi="Arial" w:cs="Arial"/>
          <w:sz w:val="22"/>
          <w:szCs w:val="22"/>
          <w:lang w:val="es-PE"/>
        </w:rPr>
        <w:t xml:space="preserve"> mediante el uso </w:t>
      </w:r>
      <w:r w:rsidR="00320FA4" w:rsidRPr="00901DD2">
        <w:rPr>
          <w:rFonts w:ascii="Arial" w:hAnsi="Arial" w:cs="Arial"/>
          <w:sz w:val="22"/>
          <w:szCs w:val="22"/>
          <w:lang w:val="es-PE"/>
        </w:rPr>
        <w:t xml:space="preserve">mínimo </w:t>
      </w:r>
      <w:r w:rsidRPr="00901DD2">
        <w:rPr>
          <w:rFonts w:ascii="Arial" w:hAnsi="Arial" w:cs="Arial"/>
          <w:sz w:val="22"/>
          <w:szCs w:val="22"/>
          <w:lang w:val="es-PE"/>
        </w:rPr>
        <w:t xml:space="preserve">de dos tipos de cable ADSS, con vanos máximos admisibles de seiscientos (600) y doscientos (200) metros respectivamente. Para excepciones a esto, véase el numeral </w:t>
      </w:r>
      <w:r w:rsidR="00FB2A5C">
        <w:fldChar w:fldCharType="begin"/>
      </w:r>
      <w:r w:rsidR="00FB2A5C">
        <w:instrText xml:space="preserve"> REF _Ref358973725 \r \h  \* MERGEFORMAT </w:instrText>
      </w:r>
      <w:r w:rsidR="00FB2A5C">
        <w:fldChar w:fldCharType="separate"/>
      </w:r>
      <w:r w:rsidR="00684F95" w:rsidRPr="00684F95">
        <w:rPr>
          <w:rFonts w:ascii="Arial" w:hAnsi="Arial" w:cs="Arial"/>
          <w:sz w:val="22"/>
          <w:szCs w:val="22"/>
          <w:lang w:val="es-PE"/>
        </w:rPr>
        <w:t>9.8</w:t>
      </w:r>
      <w:r w:rsidR="00FB2A5C">
        <w:fldChar w:fldCharType="end"/>
      </w:r>
      <w:r w:rsidRPr="003C6C8C">
        <w:rPr>
          <w:rFonts w:ascii="Arial" w:hAnsi="Arial" w:cs="Arial"/>
          <w:sz w:val="22"/>
          <w:szCs w:val="22"/>
          <w:lang w:val="es-PE"/>
        </w:rPr>
        <w:t>.</w:t>
      </w:r>
    </w:p>
    <w:p w:rsidR="00846F57" w:rsidRPr="00D0111D" w:rsidRDefault="00846F57" w:rsidP="00846F57">
      <w:pPr>
        <w:pStyle w:val="Prrafodelista2"/>
        <w:ind w:left="0"/>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bookmarkStart w:id="48" w:name="_Ref357117119"/>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utilizar un tipo de cable de fibra óptica con una vida útil de por lo menos veinte (20) años. Para ello, debe tener en consideración las recomendaciones brindadas por el fabricante, de tal forma que asegure su vida útil.</w:t>
      </w:r>
      <w:bookmarkEnd w:id="48"/>
      <w:r w:rsidRPr="00901DD2">
        <w:rPr>
          <w:rFonts w:ascii="Arial" w:hAnsi="Arial" w:cs="Arial"/>
          <w:sz w:val="22"/>
          <w:szCs w:val="22"/>
          <w:lang w:val="es-PE"/>
        </w:rPr>
        <w:t xml:space="preserve">  </w:t>
      </w:r>
    </w:p>
    <w:p w:rsidR="00620E88" w:rsidRPr="00901DD2" w:rsidRDefault="00620E88" w:rsidP="00620E88">
      <w:pPr>
        <w:pStyle w:val="Prrafodelista2"/>
        <w:ind w:left="0"/>
        <w:jc w:val="both"/>
        <w:rPr>
          <w:rFonts w:ascii="Arial" w:hAnsi="Arial" w:cs="Arial"/>
          <w:sz w:val="22"/>
          <w:szCs w:val="22"/>
          <w:lang w:val="es-PE"/>
        </w:rPr>
      </w:pPr>
    </w:p>
    <w:p w:rsidR="00620E88" w:rsidRPr="00901DD2" w:rsidRDefault="00620E8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considerará instalar el cable de fibra óptica a una distancia mínima de un (01) m. desde línea</w:t>
      </w:r>
      <w:r w:rsidR="00516872" w:rsidRPr="00901DD2">
        <w:rPr>
          <w:rFonts w:ascii="Arial" w:hAnsi="Arial" w:cs="Arial"/>
          <w:sz w:val="22"/>
          <w:szCs w:val="22"/>
          <w:lang w:val="es-PE"/>
        </w:rPr>
        <w:t>s</w:t>
      </w:r>
      <w:r w:rsidRPr="00901DD2">
        <w:rPr>
          <w:rFonts w:ascii="Arial" w:hAnsi="Arial" w:cs="Arial"/>
          <w:sz w:val="22"/>
          <w:szCs w:val="22"/>
          <w:lang w:val="es-PE"/>
        </w:rPr>
        <w:t xml:space="preserve"> de poder de 23 kV</w:t>
      </w:r>
      <w:r w:rsidR="00516872" w:rsidRPr="00901DD2">
        <w:rPr>
          <w:rFonts w:ascii="Arial" w:hAnsi="Arial" w:cs="Arial"/>
          <w:sz w:val="22"/>
          <w:szCs w:val="22"/>
          <w:lang w:val="es-PE"/>
        </w:rPr>
        <w:t xml:space="preserve"> en adelante</w:t>
      </w:r>
      <w:r w:rsidRPr="00901DD2">
        <w:rPr>
          <w:rFonts w:ascii="Arial" w:hAnsi="Arial" w:cs="Arial"/>
          <w:sz w:val="22"/>
          <w:szCs w:val="22"/>
          <w:lang w:val="es-PE"/>
        </w:rPr>
        <w:t>.</w:t>
      </w:r>
      <w:r w:rsidR="00FA139B" w:rsidRPr="00901DD2">
        <w:rPr>
          <w:rFonts w:ascii="Arial" w:hAnsi="Arial" w:cs="Arial"/>
          <w:sz w:val="22"/>
          <w:szCs w:val="22"/>
          <w:lang w:val="es-PE"/>
        </w:rPr>
        <w:t xml:space="preserve"> Mayores detalles del cable y su instalación se indican en el Apéndice Nº 2.</w:t>
      </w:r>
    </w:p>
    <w:p w:rsidR="008B3B90" w:rsidRPr="00901DD2" w:rsidRDefault="008B3B90" w:rsidP="008B3B90">
      <w:pPr>
        <w:jc w:val="both"/>
        <w:rPr>
          <w:rFonts w:ascii="Arial" w:hAnsi="Arial" w:cs="Arial"/>
          <w:sz w:val="22"/>
          <w:szCs w:val="22"/>
          <w:lang w:val="es-PE"/>
        </w:rPr>
      </w:pPr>
    </w:p>
    <w:p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Embalaje y Marcado de Pre-Instalación</w:t>
      </w:r>
    </w:p>
    <w:p w:rsidR="008B3B90" w:rsidRPr="00901DD2" w:rsidRDefault="008B3B90" w:rsidP="008B3B90">
      <w:pPr>
        <w:pStyle w:val="Prrafodelista2"/>
        <w:ind w:left="375"/>
        <w:jc w:val="both"/>
        <w:rPr>
          <w:rFonts w:ascii="Arial" w:hAnsi="Arial" w:cs="Arial"/>
          <w:sz w:val="22"/>
          <w:szCs w:val="22"/>
          <w:lang w:val="es-PE"/>
        </w:rPr>
      </w:pPr>
    </w:p>
    <w:p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asegurar que sigue los métodos estándares en la industria para el embalaje y marcado de los carretes de cable de fibra óptica.  Un único segmento de cable, sin empalmes, debe ser montado en cada carrete; los extremos de este cable deben estar disponibles para las pruebas, y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se obliga a tomar todas las medidas apropiadas para la prevención de daños al cable durante los procesos de transporte, almacenamiento y entrega al sitio de instalación.</w:t>
      </w:r>
    </w:p>
    <w:p w:rsidR="008B3B90" w:rsidRPr="00901DD2" w:rsidRDefault="008B3B90" w:rsidP="008B3B90">
      <w:pPr>
        <w:pStyle w:val="Prrafodelista2"/>
        <w:ind w:left="1080"/>
        <w:jc w:val="both"/>
        <w:rPr>
          <w:rFonts w:ascii="Arial" w:hAnsi="Arial" w:cs="Arial"/>
          <w:sz w:val="22"/>
          <w:szCs w:val="22"/>
          <w:lang w:val="es-PE"/>
        </w:rPr>
      </w:pPr>
    </w:p>
    <w:p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Pruebas</w:t>
      </w:r>
    </w:p>
    <w:p w:rsidR="008B3B90" w:rsidRPr="00901DD2" w:rsidRDefault="008B3B90" w:rsidP="008B3B90">
      <w:pPr>
        <w:pStyle w:val="Prrafodelista2"/>
        <w:ind w:left="375"/>
        <w:jc w:val="both"/>
        <w:rPr>
          <w:rFonts w:ascii="Arial" w:hAnsi="Arial" w:cs="Arial"/>
          <w:sz w:val="22"/>
          <w:szCs w:val="22"/>
          <w:lang w:val="es-PE"/>
        </w:rPr>
      </w:pPr>
    </w:p>
    <w:p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deberá seguir cualquiera de los métodos estándares en la industria (por ej. UIT, EIA/TIA, IEEE, IEC) de pruebas previas y posteriores a la instalación del cable de fibra óptica. Como mínimo, dichas pruebas deben comprender pruebas en carrete</w:t>
      </w:r>
      <w:r w:rsidRPr="00901DD2">
        <w:rPr>
          <w:rFonts w:ascii="Arial" w:hAnsi="Arial" w:cs="Arial"/>
          <w:b/>
          <w:i/>
          <w:sz w:val="22"/>
          <w:szCs w:val="22"/>
          <w:lang w:val="es-PE"/>
        </w:rPr>
        <w:t>,</w:t>
      </w:r>
      <w:r w:rsidRPr="00901DD2">
        <w:rPr>
          <w:rFonts w:ascii="Arial" w:hAnsi="Arial" w:cs="Arial"/>
          <w:sz w:val="22"/>
          <w:szCs w:val="22"/>
          <w:lang w:val="es-PE"/>
        </w:rPr>
        <w:t xml:space="preserve"> de post-empalme</w:t>
      </w:r>
      <w:r w:rsidRPr="00901DD2">
        <w:rPr>
          <w:rFonts w:ascii="Arial" w:hAnsi="Arial" w:cs="Arial"/>
          <w:b/>
          <w:i/>
          <w:sz w:val="22"/>
          <w:szCs w:val="22"/>
          <w:lang w:val="es-PE"/>
        </w:rPr>
        <w:t>,</w:t>
      </w:r>
      <w:r w:rsidRPr="00901DD2">
        <w:rPr>
          <w:rFonts w:ascii="Arial" w:hAnsi="Arial" w:cs="Arial"/>
          <w:sz w:val="22"/>
          <w:szCs w:val="22"/>
          <w:lang w:val="es-PE"/>
        </w:rPr>
        <w:t xml:space="preserve"> de post-</w:t>
      </w:r>
      <w:r w:rsidR="00F724CE" w:rsidRPr="00901DD2">
        <w:rPr>
          <w:rFonts w:ascii="Arial" w:hAnsi="Arial" w:cs="Arial"/>
          <w:sz w:val="22"/>
          <w:szCs w:val="22"/>
          <w:lang w:val="es-PE"/>
        </w:rPr>
        <w:t>Conexión</w:t>
      </w:r>
      <w:r w:rsidRPr="00901DD2">
        <w:rPr>
          <w:rFonts w:ascii="Arial" w:hAnsi="Arial" w:cs="Arial"/>
          <w:sz w:val="22"/>
          <w:szCs w:val="22"/>
          <w:lang w:val="es-PE"/>
        </w:rPr>
        <w:t xml:space="preserve">; y de aceptación.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informar el cronograma de pruebas al </w:t>
      </w:r>
      <w:r w:rsidR="00AF0F92" w:rsidRPr="00901DD2">
        <w:rPr>
          <w:rFonts w:ascii="Arial" w:hAnsi="Arial" w:cs="Arial"/>
          <w:sz w:val="22"/>
          <w:szCs w:val="22"/>
          <w:lang w:val="es-PE"/>
        </w:rPr>
        <w:t xml:space="preserve">FITEL </w:t>
      </w:r>
      <w:r w:rsidRPr="00901DD2">
        <w:rPr>
          <w:rFonts w:ascii="Arial" w:hAnsi="Arial" w:cs="Arial"/>
          <w:sz w:val="22"/>
          <w:szCs w:val="22"/>
          <w:lang w:val="es-PE"/>
        </w:rPr>
        <w:t>con una anticipación de quince (15) días hábiles, para que pueda participar en dichas pruebas a su discreción.</w:t>
      </w:r>
    </w:p>
    <w:p w:rsidR="008B3B90" w:rsidRPr="00901DD2" w:rsidRDefault="008B3B90" w:rsidP="008B3B90">
      <w:pPr>
        <w:pStyle w:val="Prrafodelista2"/>
        <w:ind w:left="1080"/>
        <w:jc w:val="both"/>
        <w:rPr>
          <w:rFonts w:ascii="Arial" w:hAnsi="Arial" w:cs="Arial"/>
          <w:sz w:val="22"/>
          <w:szCs w:val="22"/>
          <w:lang w:val="es-PE"/>
        </w:rPr>
      </w:pPr>
    </w:p>
    <w:p w:rsidR="008B3B90" w:rsidRPr="00901DD2" w:rsidRDefault="008B3B90" w:rsidP="007D3B1D">
      <w:pPr>
        <w:pStyle w:val="Prrafodelista2"/>
        <w:numPr>
          <w:ilvl w:val="1"/>
          <w:numId w:val="4"/>
        </w:numPr>
        <w:jc w:val="both"/>
        <w:rPr>
          <w:rFonts w:ascii="Arial" w:hAnsi="Arial" w:cs="Arial"/>
          <w:b/>
          <w:sz w:val="22"/>
          <w:szCs w:val="22"/>
          <w:lang w:val="es-PE"/>
        </w:rPr>
      </w:pPr>
      <w:bookmarkStart w:id="49" w:name="_Ref357106683"/>
      <w:bookmarkStart w:id="50" w:name="_Ref358977563"/>
      <w:r w:rsidRPr="00901DD2">
        <w:rPr>
          <w:rFonts w:ascii="Arial" w:hAnsi="Arial" w:cs="Arial"/>
          <w:b/>
          <w:sz w:val="22"/>
          <w:szCs w:val="22"/>
          <w:lang w:val="es-PE"/>
        </w:rPr>
        <w:t>Métodos de Instalación</w:t>
      </w:r>
      <w:bookmarkEnd w:id="49"/>
      <w:bookmarkEnd w:id="50"/>
    </w:p>
    <w:p w:rsidR="008B3B90" w:rsidRPr="00901DD2" w:rsidRDefault="008B3B90" w:rsidP="008B3B90">
      <w:pPr>
        <w:pStyle w:val="Prrafodelista2"/>
        <w:ind w:left="375"/>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Todas las actividades de construcción e instalación deben cumplir con la normativa ambiental aplicable (nacional, regional, provincial, distrital y local).</w:t>
      </w:r>
    </w:p>
    <w:p w:rsidR="008B3B90" w:rsidRPr="00901DD2" w:rsidRDefault="008B3B90" w:rsidP="008B3B90">
      <w:pPr>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utilizará el método de instalación de acuerdo con el entorno particular (línea de alta tensión / línea de media tensión / postes de </w:t>
      </w:r>
      <w:r w:rsidR="007C3A62" w:rsidRPr="00901DD2">
        <w:rPr>
          <w:rFonts w:ascii="Arial" w:hAnsi="Arial" w:cs="Arial"/>
          <w:sz w:val="22"/>
          <w:szCs w:val="22"/>
          <w:lang w:val="es-PE"/>
        </w:rPr>
        <w:t>concreto armado centrifugado</w:t>
      </w:r>
      <w:r w:rsidRPr="00901DD2">
        <w:rPr>
          <w:rFonts w:ascii="Arial" w:hAnsi="Arial" w:cs="Arial"/>
          <w:sz w:val="22"/>
          <w:szCs w:val="22"/>
          <w:lang w:val="es-PE"/>
        </w:rPr>
        <w:t xml:space="preserve"> / otros), en el cual se despliega el cable de fibra óptica, terreno, accesibilidad, características y configuraciones de las torres o estructuras de soporte, entre otros, siempre que esté conforme con las prácticas y procedimientos estándares en la industria para la instalación de cable ADSS. Asimismo, debe proporcionar </w:t>
      </w:r>
      <w:r w:rsidR="002A603D" w:rsidRPr="00901DD2">
        <w:rPr>
          <w:rFonts w:ascii="Arial" w:hAnsi="Arial" w:cs="Arial"/>
          <w:sz w:val="22"/>
          <w:szCs w:val="22"/>
          <w:lang w:val="es-PE"/>
        </w:rPr>
        <w:t xml:space="preserve">a través de la </w:t>
      </w:r>
      <w:r w:rsidR="002C2D0C" w:rsidRPr="00901DD2">
        <w:rPr>
          <w:rFonts w:ascii="Arial" w:hAnsi="Arial" w:cs="Arial"/>
          <w:sz w:val="22"/>
          <w:szCs w:val="22"/>
          <w:lang w:val="es-PE"/>
        </w:rPr>
        <w:t>PROPUESTA TÉCNICA DEFINITIVA</w:t>
      </w:r>
      <w:r w:rsidRPr="00901DD2">
        <w:rPr>
          <w:rFonts w:ascii="Arial" w:hAnsi="Arial" w:cs="Arial"/>
          <w:sz w:val="22"/>
          <w:szCs w:val="22"/>
          <w:lang w:val="es-PE"/>
        </w:rPr>
        <w:t>, la descripción detallada del método de instalación</w:t>
      </w:r>
      <w:r w:rsidR="00E4506D" w:rsidRPr="00901DD2">
        <w:rPr>
          <w:rFonts w:ascii="Arial" w:hAnsi="Arial" w:cs="Arial"/>
          <w:sz w:val="22"/>
          <w:szCs w:val="22"/>
          <w:lang w:val="es-PE"/>
        </w:rPr>
        <w:t>, que incluye los estudios de campo eléctrico</w:t>
      </w:r>
      <w:r w:rsidR="001F0F1F" w:rsidRPr="00901DD2">
        <w:rPr>
          <w:rFonts w:ascii="Arial" w:hAnsi="Arial" w:cs="Arial"/>
          <w:sz w:val="22"/>
          <w:szCs w:val="22"/>
          <w:lang w:val="es-PE"/>
        </w:rPr>
        <w:t xml:space="preserve"> y estudio de estructura de torres y postes por donde se tenderá la fibra óptica</w:t>
      </w:r>
      <w:r w:rsidRPr="00901DD2">
        <w:rPr>
          <w:rFonts w:ascii="Arial" w:hAnsi="Arial" w:cs="Arial"/>
          <w:sz w:val="22"/>
          <w:szCs w:val="22"/>
          <w:lang w:val="es-PE"/>
        </w:rPr>
        <w:t>.</w:t>
      </w:r>
    </w:p>
    <w:p w:rsidR="008B3B90" w:rsidRPr="00901DD2" w:rsidRDefault="008B3B90" w:rsidP="008B3B90">
      <w:pPr>
        <w:pStyle w:val="Prrafodelista2"/>
        <w:ind w:left="0"/>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despliegue a través de vanos largos (véase numeral </w:t>
      </w:r>
      <w:r w:rsidR="00FB2A5C">
        <w:fldChar w:fldCharType="begin"/>
      </w:r>
      <w:r w:rsidR="00FB2A5C">
        <w:instrText xml:space="preserve"> REF _Ref358973725 \r \h  \* MERGEFORMAT </w:instrText>
      </w:r>
      <w:r w:rsidR="00FB2A5C">
        <w:fldChar w:fldCharType="separate"/>
      </w:r>
      <w:r w:rsidR="00684F95" w:rsidRPr="00684F95">
        <w:rPr>
          <w:rFonts w:ascii="Arial" w:hAnsi="Arial" w:cs="Arial"/>
          <w:sz w:val="22"/>
          <w:szCs w:val="22"/>
          <w:lang w:val="es-PE"/>
        </w:rPr>
        <w:t>9.8</w:t>
      </w:r>
      <w:r w:rsidR="00FB2A5C">
        <w:fldChar w:fldCharType="end"/>
      </w:r>
      <w:r w:rsidRPr="003C6C8C">
        <w:rPr>
          <w:rFonts w:ascii="Arial" w:hAnsi="Arial" w:cs="Arial"/>
          <w:sz w:val="22"/>
          <w:szCs w:val="22"/>
        </w:rPr>
        <w:t xml:space="preserve"> de las </w:t>
      </w:r>
      <w:r w:rsidR="005170C2" w:rsidRPr="00D0111D">
        <w:rPr>
          <w:rFonts w:ascii="Arial" w:hAnsi="Arial" w:cs="Arial"/>
          <w:sz w:val="22"/>
          <w:szCs w:val="22"/>
        </w:rPr>
        <w:t>ESPECIFICACIONES TÉCNICAS de l</w:t>
      </w:r>
      <w:r w:rsidR="005170C2" w:rsidRPr="00901DD2">
        <w:rPr>
          <w:rFonts w:ascii="Arial" w:hAnsi="Arial" w:cs="Arial"/>
          <w:sz w:val="22"/>
          <w:szCs w:val="22"/>
        </w:rPr>
        <w:t>a RED DE TRANSPORTE</w:t>
      </w:r>
      <w:r w:rsidRPr="00901DD2">
        <w:rPr>
          <w:rFonts w:ascii="Arial" w:hAnsi="Arial" w:cs="Arial"/>
          <w:sz w:val="22"/>
          <w:szCs w:val="22"/>
          <w:lang w:val="es-PE"/>
        </w:rPr>
        <w:t xml:space="preserve">) puede requerir técnicas y equipos especiales o no estándares. En este caso,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proporcionar al </w:t>
      </w:r>
      <w:r w:rsidR="00AF0F92" w:rsidRPr="00901DD2">
        <w:rPr>
          <w:rFonts w:ascii="Arial" w:hAnsi="Arial" w:cs="Arial"/>
          <w:sz w:val="22"/>
          <w:szCs w:val="22"/>
          <w:lang w:val="es-PE"/>
        </w:rPr>
        <w:t xml:space="preserve">FITEL </w:t>
      </w:r>
      <w:r w:rsidRPr="00901DD2">
        <w:rPr>
          <w:rFonts w:ascii="Arial" w:hAnsi="Arial" w:cs="Arial"/>
          <w:sz w:val="22"/>
          <w:szCs w:val="22"/>
          <w:lang w:val="es-PE"/>
        </w:rPr>
        <w:t>una descripción detallada para cada uno de estos casos</w:t>
      </w:r>
      <w:r w:rsidR="008908DF" w:rsidRPr="00901DD2">
        <w:rPr>
          <w:rFonts w:ascii="Arial" w:hAnsi="Arial" w:cs="Arial"/>
          <w:sz w:val="22"/>
          <w:szCs w:val="22"/>
          <w:lang w:val="es-PE"/>
        </w:rPr>
        <w:t xml:space="preserve"> en su </w:t>
      </w:r>
      <w:r w:rsidR="002C2D0C" w:rsidRPr="00901DD2">
        <w:rPr>
          <w:rFonts w:ascii="Arial" w:hAnsi="Arial" w:cs="Arial"/>
          <w:sz w:val="22"/>
          <w:szCs w:val="22"/>
          <w:lang w:val="es-PE"/>
        </w:rPr>
        <w:t>PROPUESTA TÉCNICA DEFINITIVA</w:t>
      </w:r>
      <w:r w:rsidRPr="00901DD2">
        <w:rPr>
          <w:rFonts w:ascii="Arial" w:hAnsi="Arial" w:cs="Arial"/>
          <w:sz w:val="22"/>
          <w:szCs w:val="22"/>
          <w:lang w:val="es-PE"/>
        </w:rPr>
        <w:t>.</w:t>
      </w:r>
    </w:p>
    <w:p w:rsidR="008B3B90" w:rsidRPr="00901DD2" w:rsidRDefault="008B3B90" w:rsidP="008B3B90">
      <w:pPr>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w:t>
      </w:r>
      <w:r w:rsidR="00B21A51">
        <w:rPr>
          <w:rFonts w:ascii="Arial" w:hAnsi="Arial" w:cs="Arial"/>
          <w:sz w:val="22"/>
          <w:szCs w:val="22"/>
          <w:lang w:val="es-PE"/>
        </w:rPr>
        <w:t xml:space="preserve">de realizar los ESTUDIOS DE CAMPO, es decir </w:t>
      </w:r>
      <w:r w:rsidRPr="00901DD2">
        <w:rPr>
          <w:rFonts w:ascii="Arial" w:hAnsi="Arial" w:cs="Arial"/>
          <w:sz w:val="22"/>
          <w:szCs w:val="22"/>
          <w:lang w:val="es-PE"/>
        </w:rPr>
        <w:t xml:space="preserve">es responsable de recopilar y analizar la información necesaria relacionada a los entornos del lugar de instalación, así como de realizar las inspecciones preliminares (walk-downs) y encuestas de ruta que pueden ser requeridos. El </w:t>
      </w:r>
      <w:r w:rsidR="00AF0F92" w:rsidRPr="00901DD2">
        <w:rPr>
          <w:rFonts w:ascii="Arial" w:hAnsi="Arial" w:cs="Arial"/>
          <w:sz w:val="22"/>
          <w:szCs w:val="22"/>
          <w:lang w:val="es-PE"/>
        </w:rPr>
        <w:t xml:space="preserve">FITEL </w:t>
      </w:r>
      <w:r w:rsidRPr="00901DD2">
        <w:rPr>
          <w:rFonts w:ascii="Arial" w:hAnsi="Arial" w:cs="Arial"/>
          <w:sz w:val="22"/>
          <w:szCs w:val="22"/>
          <w:lang w:val="es-PE"/>
        </w:rPr>
        <w:t>debe tener acceso a dicha información</w:t>
      </w:r>
      <w:r w:rsidR="008908DF" w:rsidRPr="00901DD2">
        <w:rPr>
          <w:rFonts w:ascii="Arial" w:hAnsi="Arial" w:cs="Arial"/>
          <w:sz w:val="22"/>
          <w:szCs w:val="22"/>
          <w:lang w:val="es-PE"/>
        </w:rPr>
        <w:t xml:space="preserve"> a solicitud</w:t>
      </w:r>
      <w:r w:rsidR="00687B7E" w:rsidRPr="00901DD2">
        <w:rPr>
          <w:rFonts w:ascii="Arial" w:hAnsi="Arial" w:cs="Arial"/>
          <w:sz w:val="22"/>
          <w:szCs w:val="22"/>
          <w:lang w:val="es-PE"/>
        </w:rPr>
        <w:t xml:space="preserve">, sin perjuicio de lo señalado esta información deberá estar presentada en el </w:t>
      </w:r>
      <w:r w:rsidR="00E032EB" w:rsidRPr="00901DD2">
        <w:rPr>
          <w:rFonts w:ascii="Arial" w:hAnsi="Arial" w:cs="Arial"/>
          <w:sz w:val="22"/>
          <w:szCs w:val="22"/>
          <w:lang w:val="es-PE"/>
        </w:rPr>
        <w:t xml:space="preserve">Expediente </w:t>
      </w:r>
      <w:r w:rsidR="00B80DA6" w:rsidRPr="00901DD2">
        <w:rPr>
          <w:rFonts w:ascii="Arial" w:hAnsi="Arial" w:cs="Arial"/>
          <w:sz w:val="22"/>
          <w:szCs w:val="22"/>
          <w:lang w:val="es-PE"/>
        </w:rPr>
        <w:t>Técnico</w:t>
      </w:r>
      <w:r w:rsidR="00F04BCB">
        <w:rPr>
          <w:rFonts w:ascii="Arial" w:hAnsi="Arial" w:cs="Arial"/>
          <w:sz w:val="22"/>
          <w:szCs w:val="22"/>
          <w:lang w:val="es-PE"/>
        </w:rPr>
        <w:t xml:space="preserve"> (referirse al numeral 14.1)</w:t>
      </w:r>
      <w:r w:rsidR="00687B7E" w:rsidRPr="00901DD2">
        <w:rPr>
          <w:rFonts w:ascii="Arial" w:hAnsi="Arial" w:cs="Arial"/>
          <w:sz w:val="22"/>
          <w:szCs w:val="22"/>
          <w:lang w:val="es-PE"/>
        </w:rPr>
        <w:t>.</w:t>
      </w:r>
    </w:p>
    <w:p w:rsidR="008B3B90" w:rsidRPr="00901DD2" w:rsidRDefault="008B3B90" w:rsidP="008B3B90">
      <w:pPr>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bookmarkStart w:id="51" w:name="_Ref357116551"/>
      <w:r w:rsidRPr="00901DD2">
        <w:rPr>
          <w:rFonts w:ascii="Arial" w:hAnsi="Arial" w:cs="Arial"/>
          <w:sz w:val="22"/>
          <w:szCs w:val="22"/>
          <w:lang w:val="es-PE"/>
        </w:rPr>
        <w:t xml:space="preserve">En lugares donde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despliegue cable ADSS a lo largo de infraestructura existente de transmisión eléctrica,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es responsable de que se lleve a cabo la puesta a punto de dicha infraestructura ("make-ready"), a fin de garantizar que éstas posean la integridad o capacidad necesaria para soportar correctamente el cable. </w:t>
      </w:r>
      <w:r w:rsidR="00DE446D" w:rsidRPr="00901DD2">
        <w:rPr>
          <w:rFonts w:ascii="Arial" w:hAnsi="Arial" w:cs="Arial"/>
          <w:sz w:val="22"/>
          <w:szCs w:val="22"/>
          <w:lang w:val="es-PE"/>
        </w:rPr>
        <w:t>E</w:t>
      </w:r>
      <w:r w:rsidR="008E1DDF" w:rsidRPr="00901DD2">
        <w:rPr>
          <w:rFonts w:ascii="Arial" w:hAnsi="Arial" w:cs="Arial"/>
          <w:sz w:val="22"/>
          <w:szCs w:val="22"/>
          <w:lang w:val="es-PE"/>
        </w:rPr>
        <w:t xml:space="preserve">l </w:t>
      </w:r>
      <w:r w:rsidR="008F22E8" w:rsidRPr="00901DD2">
        <w:rPr>
          <w:rFonts w:ascii="Arial" w:hAnsi="Arial" w:cs="Arial"/>
          <w:sz w:val="22"/>
          <w:szCs w:val="22"/>
          <w:lang w:val="es-PE"/>
        </w:rPr>
        <w:t>CONTRATADO</w:t>
      </w:r>
      <w:r w:rsidR="008E1DDF" w:rsidRPr="00901DD2">
        <w:rPr>
          <w:rFonts w:ascii="Arial" w:hAnsi="Arial" w:cs="Arial"/>
          <w:sz w:val="22"/>
          <w:szCs w:val="22"/>
          <w:lang w:val="es-PE"/>
        </w:rPr>
        <w:t xml:space="preserve"> </w:t>
      </w:r>
      <w:r w:rsidR="00DE446D" w:rsidRPr="00901DD2">
        <w:rPr>
          <w:rFonts w:ascii="Arial" w:hAnsi="Arial" w:cs="Arial"/>
          <w:sz w:val="22"/>
          <w:szCs w:val="22"/>
          <w:lang w:val="es-PE"/>
        </w:rPr>
        <w:t xml:space="preserve">es </w:t>
      </w:r>
      <w:r w:rsidRPr="00901DD2">
        <w:rPr>
          <w:rFonts w:ascii="Arial" w:hAnsi="Arial" w:cs="Arial"/>
          <w:sz w:val="22"/>
          <w:szCs w:val="22"/>
          <w:lang w:val="es-PE"/>
        </w:rPr>
        <w:t>responsabl</w:t>
      </w:r>
      <w:r w:rsidR="008E1DDF" w:rsidRPr="00901DD2">
        <w:rPr>
          <w:rFonts w:ascii="Arial" w:hAnsi="Arial" w:cs="Arial"/>
          <w:sz w:val="22"/>
          <w:szCs w:val="22"/>
          <w:lang w:val="es-PE"/>
        </w:rPr>
        <w:t>e</w:t>
      </w:r>
      <w:r w:rsidRPr="00901DD2">
        <w:rPr>
          <w:rFonts w:ascii="Arial" w:hAnsi="Arial" w:cs="Arial"/>
          <w:sz w:val="22"/>
          <w:szCs w:val="22"/>
          <w:lang w:val="es-PE"/>
        </w:rPr>
        <w:t xml:space="preserve"> </w:t>
      </w:r>
      <w:r w:rsidR="008E1DDF" w:rsidRPr="00901DD2">
        <w:rPr>
          <w:rFonts w:ascii="Arial" w:hAnsi="Arial" w:cs="Arial"/>
          <w:sz w:val="22"/>
          <w:szCs w:val="22"/>
          <w:lang w:val="es-PE"/>
        </w:rPr>
        <w:t xml:space="preserve">de </w:t>
      </w:r>
      <w:r w:rsidRPr="00901DD2">
        <w:rPr>
          <w:rFonts w:ascii="Arial" w:hAnsi="Arial" w:cs="Arial"/>
          <w:sz w:val="22"/>
          <w:szCs w:val="22"/>
          <w:lang w:val="es-PE"/>
        </w:rPr>
        <w:t>asegurar que todas las operaciones de preparación necesarias se realicen adecuadamente.</w:t>
      </w:r>
    </w:p>
    <w:bookmarkEnd w:id="51"/>
    <w:p w:rsidR="008B3B90" w:rsidRPr="00901DD2" w:rsidRDefault="008B3B90" w:rsidP="008B3B90">
      <w:pPr>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bookmarkStart w:id="52" w:name="_Ref357106699"/>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observar las pautas de instalación de cable ADSS proporcionadas en el estándar IEEE 1222 (2004 o versión más reciente), así como los procedimientos de instalación recomendados por el fabricante del cable. En caso de discrepancia, los procedimientos del fabricante deben tener prioridad y documentará el hecho en el Expediente Técnico</w:t>
      </w:r>
      <w:r w:rsidR="00F04BCB">
        <w:rPr>
          <w:rFonts w:ascii="Arial" w:hAnsi="Arial" w:cs="Arial"/>
          <w:sz w:val="22"/>
          <w:szCs w:val="22"/>
          <w:lang w:val="es-PE"/>
        </w:rPr>
        <w:t xml:space="preserve"> (referirse al numeral 14.1)</w:t>
      </w:r>
      <w:r w:rsidRPr="00901DD2">
        <w:rPr>
          <w:rFonts w:ascii="Arial" w:hAnsi="Arial" w:cs="Arial"/>
          <w:sz w:val="22"/>
          <w:szCs w:val="22"/>
          <w:lang w:val="es-PE"/>
        </w:rPr>
        <w:t>.</w:t>
      </w:r>
      <w:bookmarkEnd w:id="52"/>
    </w:p>
    <w:p w:rsidR="008B3B90" w:rsidRPr="00901DD2" w:rsidRDefault="008B3B90" w:rsidP="008B3B90">
      <w:pPr>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En caso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instale cable ADSS sobre postes dedicados a lo largo de las carreteras, él es responsable de seleccionar el emplazamiento</w:t>
      </w:r>
      <w:r w:rsidR="000410B8" w:rsidRPr="00901DD2">
        <w:rPr>
          <w:rFonts w:ascii="Arial" w:hAnsi="Arial" w:cs="Arial"/>
          <w:sz w:val="22"/>
          <w:szCs w:val="22"/>
          <w:lang w:val="es-PE"/>
        </w:rPr>
        <w:t xml:space="preserve"> y</w:t>
      </w:r>
      <w:r w:rsidRPr="00901DD2">
        <w:rPr>
          <w:rFonts w:ascii="Arial" w:hAnsi="Arial" w:cs="Arial"/>
          <w:sz w:val="22"/>
          <w:szCs w:val="22"/>
          <w:lang w:val="es-PE"/>
        </w:rPr>
        <w:t xml:space="preserve"> la</w:t>
      </w:r>
      <w:r w:rsidR="00E032EB" w:rsidRPr="00901DD2">
        <w:rPr>
          <w:rFonts w:ascii="Arial" w:hAnsi="Arial" w:cs="Arial"/>
          <w:sz w:val="22"/>
          <w:szCs w:val="22"/>
          <w:lang w:val="es-PE"/>
        </w:rPr>
        <w:t xml:space="preserve"> </w:t>
      </w:r>
      <w:r w:rsidR="00B80DA6" w:rsidRPr="00901DD2">
        <w:rPr>
          <w:rFonts w:ascii="Arial" w:hAnsi="Arial" w:cs="Arial"/>
          <w:sz w:val="22"/>
          <w:szCs w:val="22"/>
          <w:lang w:val="es-PE"/>
        </w:rPr>
        <w:t>instalación</w:t>
      </w:r>
      <w:r w:rsidRPr="00901DD2">
        <w:rPr>
          <w:rFonts w:ascii="Arial" w:hAnsi="Arial" w:cs="Arial"/>
          <w:sz w:val="22"/>
          <w:szCs w:val="22"/>
          <w:lang w:val="es-PE"/>
        </w:rPr>
        <w:t xml:space="preserve"> de dichos postes. </w:t>
      </w:r>
    </w:p>
    <w:p w:rsidR="008B3B90" w:rsidRPr="00901DD2" w:rsidRDefault="00BA37F4" w:rsidP="00A01D11">
      <w:pPr>
        <w:pStyle w:val="Prrafodelista2"/>
        <w:tabs>
          <w:tab w:val="left" w:pos="5440"/>
        </w:tabs>
        <w:ind w:left="1080"/>
        <w:jc w:val="both"/>
        <w:rPr>
          <w:rFonts w:ascii="Arial" w:hAnsi="Arial" w:cs="Arial"/>
          <w:sz w:val="22"/>
          <w:szCs w:val="22"/>
          <w:lang w:val="es-PE"/>
        </w:rPr>
      </w:pPr>
      <w:r w:rsidRPr="00901DD2">
        <w:rPr>
          <w:rFonts w:ascii="Arial" w:hAnsi="Arial" w:cs="Arial"/>
          <w:sz w:val="22"/>
          <w:szCs w:val="22"/>
          <w:lang w:val="es-PE"/>
        </w:rPr>
        <w:tab/>
      </w:r>
    </w:p>
    <w:p w:rsidR="008B3B90" w:rsidRPr="00901DD2" w:rsidRDefault="00307A24"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E</w:t>
      </w:r>
      <w:r w:rsidR="008B3B90" w:rsidRPr="00901DD2">
        <w:rPr>
          <w:rFonts w:ascii="Arial" w:hAnsi="Arial" w:cs="Arial"/>
          <w:sz w:val="22"/>
          <w:szCs w:val="22"/>
          <w:lang w:val="es-PE"/>
        </w:rPr>
        <w:t xml:space="preserve">l </w:t>
      </w:r>
      <w:r w:rsidR="008F22E8" w:rsidRPr="00901DD2">
        <w:rPr>
          <w:rFonts w:ascii="Arial" w:hAnsi="Arial" w:cs="Arial"/>
          <w:sz w:val="22"/>
          <w:szCs w:val="22"/>
          <w:lang w:val="es-PE"/>
        </w:rPr>
        <w:t>CONTRATADO</w:t>
      </w:r>
      <w:r w:rsidR="008B3B90" w:rsidRPr="00901DD2">
        <w:rPr>
          <w:rFonts w:ascii="Arial" w:hAnsi="Arial" w:cs="Arial"/>
          <w:sz w:val="22"/>
          <w:szCs w:val="22"/>
          <w:lang w:val="es-PE"/>
        </w:rPr>
        <w:t xml:space="preserve"> </w:t>
      </w:r>
      <w:r w:rsidRPr="00901DD2">
        <w:rPr>
          <w:rFonts w:ascii="Arial" w:hAnsi="Arial" w:cs="Arial"/>
          <w:sz w:val="22"/>
          <w:szCs w:val="22"/>
          <w:lang w:val="es-PE"/>
        </w:rPr>
        <w:t xml:space="preserve"> puede</w:t>
      </w:r>
      <w:r w:rsidR="008B3B90" w:rsidRPr="00901DD2">
        <w:rPr>
          <w:rFonts w:ascii="Arial" w:hAnsi="Arial" w:cs="Arial"/>
          <w:sz w:val="22"/>
          <w:szCs w:val="22"/>
          <w:lang w:val="es-PE"/>
        </w:rPr>
        <w:t xml:space="preserve"> desplegar cable de fibra óptica en ductos enterrados a lo largo de carreteras que puedan estar disponibles, </w:t>
      </w:r>
      <w:r w:rsidR="00D9340A" w:rsidRPr="00901DD2">
        <w:rPr>
          <w:rFonts w:ascii="Arial" w:hAnsi="Arial" w:cs="Arial"/>
          <w:sz w:val="22"/>
          <w:szCs w:val="22"/>
          <w:lang w:val="es-PE"/>
        </w:rPr>
        <w:t xml:space="preserve">en este caso </w:t>
      </w:r>
      <w:r w:rsidR="008B3B90"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008B3B90" w:rsidRPr="00901DD2">
        <w:rPr>
          <w:rFonts w:ascii="Arial" w:hAnsi="Arial" w:cs="Arial"/>
          <w:sz w:val="22"/>
          <w:szCs w:val="22"/>
          <w:lang w:val="es-PE"/>
        </w:rPr>
        <w:t xml:space="preserve"> deberá comunicar el hecho al </w:t>
      </w:r>
      <w:r w:rsidR="00AF0F92" w:rsidRPr="00901DD2">
        <w:rPr>
          <w:rFonts w:ascii="Arial" w:hAnsi="Arial" w:cs="Arial"/>
          <w:sz w:val="22"/>
          <w:szCs w:val="22"/>
          <w:lang w:val="es-PE"/>
        </w:rPr>
        <w:t>FITEL</w:t>
      </w:r>
      <w:r w:rsidR="00D9340A" w:rsidRPr="00901DD2">
        <w:rPr>
          <w:rFonts w:ascii="Arial" w:hAnsi="Arial" w:cs="Arial"/>
          <w:sz w:val="22"/>
          <w:szCs w:val="22"/>
          <w:lang w:val="es-PE"/>
        </w:rPr>
        <w:t xml:space="preserve"> para su respectiva aprobación</w:t>
      </w:r>
      <w:r w:rsidR="008B3B90" w:rsidRPr="00901DD2">
        <w:rPr>
          <w:rFonts w:ascii="Arial" w:hAnsi="Arial" w:cs="Arial"/>
          <w:sz w:val="22"/>
          <w:szCs w:val="22"/>
          <w:lang w:val="es-PE"/>
        </w:rPr>
        <w:t>, así como incorporar la documentación correspondiente en el Expediente Técnico</w:t>
      </w:r>
      <w:r w:rsidR="00F04BCB">
        <w:rPr>
          <w:rFonts w:ascii="Arial" w:hAnsi="Arial" w:cs="Arial"/>
          <w:sz w:val="22"/>
          <w:szCs w:val="22"/>
          <w:lang w:val="es-PE"/>
        </w:rPr>
        <w:t xml:space="preserve"> (referirse al numeral 14.1)</w:t>
      </w:r>
      <w:r w:rsidR="008B3B90" w:rsidRPr="00901DD2">
        <w:rPr>
          <w:rFonts w:ascii="Arial" w:hAnsi="Arial" w:cs="Arial"/>
          <w:sz w:val="22"/>
          <w:szCs w:val="22"/>
          <w:lang w:val="es-PE"/>
        </w:rPr>
        <w:t xml:space="preserve">. En estos casos, el </w:t>
      </w:r>
      <w:r w:rsidR="008F22E8" w:rsidRPr="00901DD2">
        <w:rPr>
          <w:rFonts w:ascii="Arial" w:hAnsi="Arial" w:cs="Arial"/>
          <w:sz w:val="22"/>
          <w:szCs w:val="22"/>
          <w:lang w:val="es-PE"/>
        </w:rPr>
        <w:t>CONTRATADO</w:t>
      </w:r>
      <w:r w:rsidR="008B3B90" w:rsidRPr="00901DD2">
        <w:rPr>
          <w:rFonts w:ascii="Arial" w:hAnsi="Arial" w:cs="Arial"/>
          <w:sz w:val="22"/>
          <w:szCs w:val="22"/>
          <w:lang w:val="es-PE"/>
        </w:rPr>
        <w:t xml:space="preserve"> se obliga a cumplir con los requisitos establecidos en</w:t>
      </w:r>
      <w:r w:rsidR="00D9340A" w:rsidRPr="009262A2">
        <w:rPr>
          <w:rFonts w:ascii="Arial" w:hAnsi="Arial" w:cs="Arial"/>
          <w:sz w:val="22"/>
          <w:szCs w:val="22"/>
        </w:rPr>
        <w:t xml:space="preserve"> </w:t>
      </w:r>
      <w:r w:rsidR="00D9340A" w:rsidRPr="003C6C8C">
        <w:rPr>
          <w:rFonts w:ascii="Arial" w:hAnsi="Arial" w:cs="Arial"/>
          <w:sz w:val="22"/>
          <w:szCs w:val="22"/>
          <w:lang w:val="es-PE"/>
        </w:rPr>
        <w:t>el numeral 9</w:t>
      </w:r>
      <w:r w:rsidR="00D9340A" w:rsidRPr="00DF2C4E">
        <w:rPr>
          <w:rFonts w:ascii="Arial" w:hAnsi="Arial" w:cs="Arial"/>
          <w:sz w:val="22"/>
          <w:szCs w:val="22"/>
          <w:lang w:val="es-PE"/>
        </w:rPr>
        <w:t xml:space="preserve"> e</w:t>
      </w:r>
      <w:r w:rsidR="00D9340A" w:rsidRPr="00D0111D">
        <w:rPr>
          <w:rFonts w:ascii="Arial" w:hAnsi="Arial" w:cs="Arial"/>
          <w:sz w:val="22"/>
          <w:szCs w:val="22"/>
          <w:lang w:val="es-PE"/>
        </w:rPr>
        <w:t>n lo que sea aplicab</w:t>
      </w:r>
      <w:r w:rsidR="00D9340A" w:rsidRPr="00901DD2">
        <w:rPr>
          <w:rFonts w:ascii="Arial" w:hAnsi="Arial" w:cs="Arial"/>
          <w:sz w:val="22"/>
          <w:szCs w:val="22"/>
          <w:lang w:val="es-PE"/>
        </w:rPr>
        <w:t>le</w:t>
      </w:r>
      <w:r w:rsidR="008B3B90" w:rsidRPr="00901DD2">
        <w:rPr>
          <w:rFonts w:ascii="Arial" w:hAnsi="Arial" w:cs="Arial"/>
          <w:sz w:val="22"/>
          <w:szCs w:val="22"/>
          <w:lang w:val="es-PE"/>
        </w:rPr>
        <w:t xml:space="preserve">. </w:t>
      </w:r>
    </w:p>
    <w:p w:rsidR="008B3B90" w:rsidRPr="00901DD2" w:rsidRDefault="008B3B90" w:rsidP="008B3B90">
      <w:pPr>
        <w:pStyle w:val="Prrafodelista2"/>
        <w:ind w:left="1170"/>
        <w:jc w:val="both"/>
        <w:rPr>
          <w:rFonts w:ascii="Arial" w:hAnsi="Arial" w:cs="Arial"/>
          <w:sz w:val="22"/>
          <w:szCs w:val="22"/>
          <w:lang w:val="es-PE"/>
        </w:rPr>
      </w:pPr>
    </w:p>
    <w:p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sz w:val="22"/>
          <w:szCs w:val="22"/>
          <w:lang w:val="es-PE"/>
        </w:rPr>
        <w:t xml:space="preserve"> </w:t>
      </w:r>
      <w:r w:rsidRPr="00901DD2">
        <w:rPr>
          <w:rFonts w:ascii="Arial" w:hAnsi="Arial" w:cs="Arial"/>
          <w:b/>
          <w:sz w:val="22"/>
          <w:szCs w:val="22"/>
          <w:lang w:val="es-PE"/>
        </w:rPr>
        <w:t>Requisitos de distancia al suelo, de pandeo (Sag) y de tensión</w:t>
      </w:r>
    </w:p>
    <w:p w:rsidR="008B3B90" w:rsidRPr="00901DD2" w:rsidRDefault="008B3B90" w:rsidP="008B3B90">
      <w:pPr>
        <w:pStyle w:val="Prrafodelista2"/>
        <w:ind w:left="375"/>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La altura libre sobre el suelo de cable ADSS debe cumplir con la normativa nacional y local pertinentes y con las normas de construcción observadas por las distintas empresas eléctricas a lo largo de cuya infraestructura el cable se desplegará. En ausencia de tales normas y estándares, la distancia mínima del suelo nominalmente debe ser de cinco (05) metros.</w:t>
      </w:r>
    </w:p>
    <w:p w:rsidR="008B3B90" w:rsidRPr="00901DD2" w:rsidRDefault="008B3B90" w:rsidP="008B3B90">
      <w:pPr>
        <w:pStyle w:val="Prrafodelista2"/>
        <w:ind w:left="1080"/>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Los requisitos de pandeo y de tensión dependen del tipo particular de cable desplegado, los requisitos de despeje y los parámetros de carga meteorológicos.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es responsable de garantizar el cumplimiento de estos requisitos, de acuerdo con la información proporcionada por el fabricante del cable.</w:t>
      </w:r>
    </w:p>
    <w:p w:rsidR="008B3B90" w:rsidRDefault="008B3B90" w:rsidP="008B3B90">
      <w:pPr>
        <w:pStyle w:val="Prrafodelista2"/>
        <w:ind w:left="1080"/>
        <w:rPr>
          <w:rFonts w:ascii="Arial" w:hAnsi="Arial" w:cs="Arial"/>
          <w:sz w:val="22"/>
          <w:szCs w:val="22"/>
          <w:lang w:val="es-PE"/>
        </w:rPr>
      </w:pPr>
    </w:p>
    <w:p w:rsidR="008B3B90" w:rsidRPr="00901DD2" w:rsidRDefault="008B3B90" w:rsidP="007D3B1D">
      <w:pPr>
        <w:pStyle w:val="Prrafodelista2"/>
        <w:numPr>
          <w:ilvl w:val="1"/>
          <w:numId w:val="4"/>
        </w:numPr>
        <w:jc w:val="both"/>
        <w:rPr>
          <w:rFonts w:ascii="Arial" w:hAnsi="Arial" w:cs="Arial"/>
          <w:b/>
          <w:sz w:val="22"/>
          <w:szCs w:val="22"/>
          <w:lang w:val="es-PE"/>
        </w:rPr>
      </w:pPr>
      <w:bookmarkStart w:id="53" w:name="_Ref358973725"/>
      <w:r w:rsidRPr="00901DD2">
        <w:rPr>
          <w:rFonts w:ascii="Arial" w:hAnsi="Arial" w:cs="Arial"/>
          <w:b/>
          <w:sz w:val="22"/>
          <w:szCs w:val="22"/>
          <w:lang w:val="es-PE"/>
        </w:rPr>
        <w:t>Vanos Largos</w:t>
      </w:r>
      <w:bookmarkEnd w:id="53"/>
    </w:p>
    <w:p w:rsidR="008B3B90" w:rsidRPr="00901DD2" w:rsidRDefault="008B3B90" w:rsidP="008B3B90">
      <w:pPr>
        <w:pStyle w:val="Prrafodelista2"/>
        <w:ind w:left="1080"/>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podrá optar por soluciones que no requieren la instalación de cable ADSS en la zona de potencia sobre las que </w:t>
      </w:r>
      <w:r w:rsidR="00E72B27" w:rsidRPr="00901DD2">
        <w:rPr>
          <w:rFonts w:ascii="Arial" w:hAnsi="Arial" w:cs="Arial"/>
          <w:sz w:val="22"/>
          <w:szCs w:val="22"/>
          <w:lang w:val="es-PE"/>
        </w:rPr>
        <w:t>a</w:t>
      </w:r>
      <w:r w:rsidRPr="00901DD2">
        <w:rPr>
          <w:rFonts w:ascii="Arial" w:hAnsi="Arial" w:cs="Arial"/>
          <w:sz w:val="22"/>
          <w:szCs w:val="22"/>
          <w:lang w:val="es-PE"/>
        </w:rPr>
        <w:t>sí lo requieren. Por ejemplo, como regla general, una solución en la que se lleva al cable ADSS sobre postes intermedios construidos para tal fin sería preferible a una solución en la cual el cable está atado o soportado por un conductor eléctrico.</w:t>
      </w:r>
    </w:p>
    <w:p w:rsidR="008B3B90" w:rsidRPr="00901DD2" w:rsidRDefault="008B3B90" w:rsidP="008B3B90">
      <w:pPr>
        <w:pStyle w:val="Prrafodelista2"/>
        <w:jc w:val="both"/>
        <w:rPr>
          <w:rFonts w:ascii="Arial" w:hAnsi="Arial" w:cs="Arial"/>
          <w:sz w:val="22"/>
          <w:szCs w:val="22"/>
          <w:lang w:val="es-PE"/>
        </w:rPr>
      </w:pPr>
    </w:p>
    <w:p w:rsidR="008B3B90" w:rsidRPr="003C6C8C"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En todos los casos que involucran vanos grandes, el tipo de cable de fibra óptica debe ser adecuada y certificada para el tipo de situación que se presenta. Debiendo cumplir con los requisitos establecidos en los numerales </w:t>
      </w:r>
      <w:r w:rsidR="00FB2A5C">
        <w:fldChar w:fldCharType="begin"/>
      </w:r>
      <w:r w:rsidR="00FB2A5C">
        <w:instrText xml:space="preserve"> REF _Ref358974452 \r \h  \* MERGEFORMAT </w:instrText>
      </w:r>
      <w:r w:rsidR="00FB2A5C">
        <w:fldChar w:fldCharType="separate"/>
      </w:r>
      <w:r w:rsidR="00684F95" w:rsidRPr="00684F95">
        <w:rPr>
          <w:rFonts w:ascii="Arial" w:hAnsi="Arial" w:cs="Arial"/>
          <w:sz w:val="22"/>
          <w:szCs w:val="22"/>
          <w:lang w:val="es-PE"/>
        </w:rPr>
        <w:t>9.1</w:t>
      </w:r>
      <w:r w:rsidR="00FB2A5C">
        <w:fldChar w:fldCharType="end"/>
      </w:r>
      <w:r w:rsidRPr="003C6C8C">
        <w:rPr>
          <w:rFonts w:ascii="Arial" w:hAnsi="Arial" w:cs="Arial"/>
          <w:sz w:val="22"/>
          <w:szCs w:val="22"/>
          <w:lang w:val="es-PE"/>
        </w:rPr>
        <w:t xml:space="preserve">, </w:t>
      </w:r>
      <w:r w:rsidR="00FB2A5C">
        <w:fldChar w:fldCharType="begin"/>
      </w:r>
      <w:r w:rsidR="00FB2A5C">
        <w:instrText xml:space="preserve"> REF _Ref358974473 \r \h  \* MERGEFORMAT </w:instrText>
      </w:r>
      <w:r w:rsidR="00FB2A5C">
        <w:fldChar w:fldCharType="separate"/>
      </w:r>
      <w:r w:rsidR="00684F95" w:rsidRPr="00684F95">
        <w:rPr>
          <w:rFonts w:ascii="Arial" w:hAnsi="Arial" w:cs="Arial"/>
          <w:sz w:val="22"/>
          <w:szCs w:val="22"/>
          <w:lang w:val="es-PE"/>
        </w:rPr>
        <w:t>9.2</w:t>
      </w:r>
      <w:r w:rsidR="00FB2A5C">
        <w:fldChar w:fldCharType="end"/>
      </w:r>
      <w:r w:rsidRPr="003C6C8C">
        <w:rPr>
          <w:rFonts w:ascii="Arial" w:hAnsi="Arial" w:cs="Arial"/>
          <w:sz w:val="22"/>
          <w:szCs w:val="22"/>
          <w:lang w:val="es-PE"/>
        </w:rPr>
        <w:t xml:space="preserve">, y </w:t>
      </w:r>
      <w:r w:rsidR="00FB2A5C">
        <w:fldChar w:fldCharType="begin"/>
      </w:r>
      <w:r w:rsidR="00FB2A5C">
        <w:instrText xml:space="preserve"> REF _Ref357117119 \r \h  \* MERGEFORMAT </w:instrText>
      </w:r>
      <w:r w:rsidR="00FB2A5C">
        <w:fldChar w:fldCharType="separate"/>
      </w:r>
      <w:r w:rsidR="00684F95" w:rsidRPr="00684F95">
        <w:rPr>
          <w:rFonts w:ascii="Arial" w:hAnsi="Arial" w:cs="Arial"/>
          <w:sz w:val="22"/>
          <w:szCs w:val="22"/>
          <w:lang w:val="es-PE"/>
        </w:rPr>
        <w:t>9.3.7</w:t>
      </w:r>
      <w:r w:rsidR="00FB2A5C">
        <w:fldChar w:fldCharType="end"/>
      </w:r>
      <w:r w:rsidRPr="003C6C8C">
        <w:rPr>
          <w:rFonts w:ascii="Arial" w:hAnsi="Arial" w:cs="Arial"/>
          <w:sz w:val="22"/>
          <w:szCs w:val="22"/>
          <w:lang w:val="es-PE"/>
        </w:rPr>
        <w:t>.</w:t>
      </w:r>
    </w:p>
    <w:p w:rsidR="008B3B90" w:rsidRPr="00D0111D" w:rsidRDefault="008B3B90" w:rsidP="008B3B90">
      <w:pPr>
        <w:pStyle w:val="Prrafodelista2"/>
        <w:ind w:left="1080"/>
        <w:jc w:val="both"/>
        <w:rPr>
          <w:rFonts w:ascii="Arial" w:hAnsi="Arial" w:cs="Arial"/>
          <w:sz w:val="22"/>
          <w:szCs w:val="22"/>
          <w:lang w:val="es-PE"/>
        </w:rPr>
      </w:pPr>
    </w:p>
    <w:p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Rollos de Servicio (Service Loops)</w:t>
      </w:r>
    </w:p>
    <w:p w:rsidR="008B3B90" w:rsidRPr="00901DD2" w:rsidRDefault="008B3B90" w:rsidP="008B3B90">
      <w:pPr>
        <w:pStyle w:val="Prrafodelista2"/>
        <w:ind w:left="375"/>
        <w:jc w:val="both"/>
        <w:rPr>
          <w:rFonts w:ascii="Arial" w:hAnsi="Arial" w:cs="Arial"/>
          <w:sz w:val="22"/>
          <w:szCs w:val="22"/>
          <w:lang w:val="es-PE"/>
        </w:rPr>
      </w:pPr>
    </w:p>
    <w:p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proveer suficientes rollos de servicio de cable (para evitar la necesidad de sustituir tramos enteros de cable en caso de la ocurrencia de problemas posteriores).</w:t>
      </w:r>
      <w:r w:rsidR="00E72B27" w:rsidRPr="00901DD2">
        <w:rPr>
          <w:rFonts w:ascii="Arial" w:hAnsi="Arial" w:cs="Arial"/>
          <w:sz w:val="22"/>
          <w:szCs w:val="22"/>
          <w:lang w:val="es-PE"/>
        </w:rPr>
        <w:t xml:space="preserve"> El rollo de servicio debe ser mínimo de 40 m. de longitud, y deberá estar ubicado en cada empalme de bobina, de derivación, y antes de cada ODF.</w:t>
      </w:r>
    </w:p>
    <w:p w:rsidR="008B3B90" w:rsidRPr="00901DD2" w:rsidRDefault="008B3B90" w:rsidP="008B3B90">
      <w:pPr>
        <w:pStyle w:val="Prrafodelista2"/>
        <w:ind w:left="1080"/>
        <w:jc w:val="both"/>
        <w:rPr>
          <w:rFonts w:ascii="Arial" w:hAnsi="Arial" w:cs="Arial"/>
          <w:sz w:val="22"/>
          <w:szCs w:val="22"/>
          <w:lang w:val="es-PE"/>
        </w:rPr>
      </w:pPr>
    </w:p>
    <w:p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Presupuestos de pérdida de fibras y tramos</w:t>
      </w:r>
    </w:p>
    <w:p w:rsidR="008B3B90" w:rsidRPr="00901DD2" w:rsidRDefault="008B3B90" w:rsidP="008B3B90">
      <w:pPr>
        <w:pStyle w:val="Prrafodelista2"/>
        <w:ind w:left="375"/>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es responsable de asegurar que cada segmento de ruta de fibra óptica está diseñado e implementado con el fin de cumplir con los requisitos de presupuesto de pérdida necesarios para ese segmento.</w:t>
      </w:r>
    </w:p>
    <w:p w:rsidR="008B3B90" w:rsidRPr="00901DD2" w:rsidRDefault="008B3B90" w:rsidP="008B3B90">
      <w:pPr>
        <w:pStyle w:val="Prrafodelista2"/>
        <w:ind w:left="1080"/>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Es posible que en algunos segmentos de ruta se exceda la longitud máxima sobre la cual se puede desplegar fibra sin amplificadores (un repeatered) exitosamente. En tales situaciones,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es responsable del diseño, emplazamiento</w:t>
      </w:r>
      <w:r w:rsidR="001C791A" w:rsidRPr="00901DD2">
        <w:rPr>
          <w:rFonts w:ascii="Arial" w:hAnsi="Arial" w:cs="Arial"/>
          <w:sz w:val="22"/>
          <w:szCs w:val="22"/>
          <w:lang w:val="es-PE"/>
        </w:rPr>
        <w:t xml:space="preserve"> e</w:t>
      </w:r>
      <w:r w:rsidRPr="00901DD2">
        <w:rPr>
          <w:rFonts w:ascii="Arial" w:hAnsi="Arial" w:cs="Arial"/>
          <w:sz w:val="22"/>
          <w:szCs w:val="22"/>
          <w:lang w:val="es-PE"/>
        </w:rPr>
        <w:t xml:space="preserve"> implementación de los dispositivos repetidores necesarios y los equipos asociados.</w:t>
      </w:r>
    </w:p>
    <w:p w:rsidR="008B3B90" w:rsidRPr="00901DD2" w:rsidRDefault="008B3B90" w:rsidP="008B3B90">
      <w:pPr>
        <w:pStyle w:val="Prrafodelista2"/>
        <w:ind w:left="1080"/>
        <w:rPr>
          <w:rFonts w:ascii="Arial" w:hAnsi="Arial" w:cs="Arial"/>
          <w:sz w:val="22"/>
          <w:szCs w:val="22"/>
          <w:lang w:val="es-PE"/>
        </w:rPr>
      </w:pPr>
    </w:p>
    <w:p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Número de Fibras</w:t>
      </w:r>
    </w:p>
    <w:p w:rsidR="008B3B90" w:rsidRPr="00901DD2" w:rsidRDefault="008B3B90" w:rsidP="008B3B90">
      <w:pPr>
        <w:pStyle w:val="Prrafodelista2"/>
        <w:ind w:left="375"/>
        <w:jc w:val="both"/>
        <w:rPr>
          <w:rFonts w:ascii="Arial" w:hAnsi="Arial" w:cs="Arial"/>
          <w:sz w:val="22"/>
          <w:szCs w:val="22"/>
          <w:lang w:val="es-PE"/>
        </w:rPr>
      </w:pPr>
    </w:p>
    <w:p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número mínimo de hilos de fibra óptica para la </w:t>
      </w:r>
      <w:r w:rsidR="00850B8F" w:rsidRPr="00901DD2">
        <w:rPr>
          <w:rFonts w:ascii="Arial" w:hAnsi="Arial" w:cs="Arial"/>
          <w:sz w:val="22"/>
          <w:szCs w:val="22"/>
          <w:lang w:val="es-PE"/>
        </w:rPr>
        <w:t xml:space="preserve">RED DE TRANSPORTE </w:t>
      </w:r>
      <w:r w:rsidRPr="00901DD2">
        <w:rPr>
          <w:rFonts w:ascii="Arial" w:hAnsi="Arial" w:cs="Arial"/>
          <w:sz w:val="22"/>
          <w:szCs w:val="22"/>
          <w:lang w:val="es-PE"/>
        </w:rPr>
        <w:t>es de cuar</w:t>
      </w:r>
      <w:r w:rsidR="007045AB" w:rsidRPr="00901DD2">
        <w:rPr>
          <w:rFonts w:ascii="Arial" w:hAnsi="Arial" w:cs="Arial"/>
          <w:sz w:val="22"/>
          <w:szCs w:val="22"/>
          <w:lang w:val="es-PE"/>
        </w:rPr>
        <w:t>enta y ocho</w:t>
      </w:r>
      <w:r w:rsidRPr="00901DD2">
        <w:rPr>
          <w:rFonts w:ascii="Arial" w:hAnsi="Arial" w:cs="Arial"/>
          <w:sz w:val="22"/>
          <w:szCs w:val="22"/>
          <w:lang w:val="es-PE"/>
        </w:rPr>
        <w:t xml:space="preserve"> (4</w:t>
      </w:r>
      <w:r w:rsidR="007045AB" w:rsidRPr="00901DD2">
        <w:rPr>
          <w:rFonts w:ascii="Arial" w:hAnsi="Arial" w:cs="Arial"/>
          <w:sz w:val="22"/>
          <w:szCs w:val="22"/>
          <w:lang w:val="es-PE"/>
        </w:rPr>
        <w:t>8</w:t>
      </w:r>
      <w:r w:rsidRPr="00901DD2">
        <w:rPr>
          <w:rFonts w:ascii="Arial" w:hAnsi="Arial" w:cs="Arial"/>
          <w:sz w:val="22"/>
          <w:szCs w:val="22"/>
          <w:lang w:val="es-PE"/>
        </w:rPr>
        <w:t xml:space="preserve">) hilos. </w:t>
      </w:r>
    </w:p>
    <w:p w:rsidR="008B3B90" w:rsidRPr="00901DD2" w:rsidRDefault="008B3B90" w:rsidP="008B3B90">
      <w:pPr>
        <w:pStyle w:val="Prrafodelista2"/>
        <w:ind w:left="0"/>
        <w:jc w:val="both"/>
        <w:rPr>
          <w:rFonts w:ascii="Arial" w:hAnsi="Arial" w:cs="Arial"/>
          <w:sz w:val="22"/>
          <w:szCs w:val="22"/>
          <w:lang w:val="es-PE"/>
        </w:rPr>
      </w:pPr>
    </w:p>
    <w:p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Técnica de Empalme (Splicing)</w:t>
      </w:r>
    </w:p>
    <w:p w:rsidR="008B3B90" w:rsidRPr="00901DD2" w:rsidRDefault="008B3B90" w:rsidP="008B3B90">
      <w:pPr>
        <w:pStyle w:val="Prrafodelista2"/>
        <w:ind w:left="705"/>
        <w:jc w:val="both"/>
        <w:rPr>
          <w:rFonts w:ascii="Arial" w:hAnsi="Arial" w:cs="Arial"/>
          <w:sz w:val="22"/>
          <w:szCs w:val="22"/>
          <w:lang w:val="es-PE"/>
        </w:rPr>
      </w:pPr>
    </w:p>
    <w:p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emplear el estado de</w:t>
      </w:r>
      <w:r w:rsidR="006B5959" w:rsidRPr="00901DD2">
        <w:rPr>
          <w:rFonts w:ascii="Arial" w:hAnsi="Arial" w:cs="Arial"/>
          <w:sz w:val="22"/>
          <w:szCs w:val="22"/>
          <w:lang w:val="es-PE"/>
        </w:rPr>
        <w:t>l arte de</w:t>
      </w:r>
      <w:r w:rsidRPr="00901DD2">
        <w:rPr>
          <w:rFonts w:ascii="Arial" w:hAnsi="Arial" w:cs="Arial"/>
          <w:sz w:val="22"/>
          <w:szCs w:val="22"/>
          <w:lang w:val="es-PE"/>
        </w:rPr>
        <w:t xml:space="preserve"> la técnica de procedimientos y técnicas de empalme de fibra, tanto durante la instalación como en todos los procesos de mantenimiento y reparación posteriores, para maximizar la integridad de los empalmes resultantes y minimizar las pérdidas de empalme. </w:t>
      </w:r>
    </w:p>
    <w:p w:rsidR="008B3B90" w:rsidRDefault="008B3B90" w:rsidP="008B3B90">
      <w:pPr>
        <w:rPr>
          <w:rFonts w:ascii="Arial" w:hAnsi="Arial" w:cs="Arial"/>
          <w:color w:val="FF0000"/>
          <w:sz w:val="22"/>
          <w:szCs w:val="22"/>
          <w:u w:val="single"/>
          <w:lang w:val="es-PE"/>
        </w:rPr>
      </w:pPr>
    </w:p>
    <w:p w:rsidR="00C07E1B" w:rsidRPr="00901DD2" w:rsidRDefault="00C07E1B" w:rsidP="008B3B90">
      <w:pPr>
        <w:rPr>
          <w:rFonts w:ascii="Arial" w:hAnsi="Arial" w:cs="Arial"/>
          <w:color w:val="FF0000"/>
          <w:sz w:val="22"/>
          <w:szCs w:val="22"/>
          <w:u w:val="single"/>
          <w:lang w:val="es-PE"/>
        </w:rPr>
      </w:pPr>
    </w:p>
    <w:p w:rsidR="008B3B90" w:rsidRPr="00901DD2" w:rsidRDefault="008B3B90" w:rsidP="007D3B1D">
      <w:pPr>
        <w:numPr>
          <w:ilvl w:val="0"/>
          <w:numId w:val="4"/>
        </w:numPr>
        <w:rPr>
          <w:rFonts w:ascii="Arial" w:hAnsi="Arial" w:cs="Arial"/>
          <w:b/>
          <w:sz w:val="22"/>
          <w:szCs w:val="22"/>
        </w:rPr>
      </w:pPr>
      <w:bookmarkStart w:id="54" w:name="_Ref358900524"/>
      <w:r w:rsidRPr="00901DD2">
        <w:rPr>
          <w:rFonts w:ascii="Arial" w:hAnsi="Arial" w:cs="Arial"/>
          <w:b/>
          <w:sz w:val="22"/>
          <w:szCs w:val="22"/>
        </w:rPr>
        <w:t>DISEÑO DE RED Y DE SISTEMAS</w:t>
      </w:r>
      <w:bookmarkEnd w:id="54"/>
    </w:p>
    <w:p w:rsidR="008B3B90" w:rsidRPr="00901DD2" w:rsidRDefault="008B3B90" w:rsidP="008B3B90">
      <w:pPr>
        <w:pStyle w:val="Prrafodelista2"/>
        <w:ind w:left="0"/>
        <w:rPr>
          <w:rFonts w:ascii="Arial" w:hAnsi="Arial" w:cs="Arial"/>
          <w:sz w:val="22"/>
          <w:szCs w:val="22"/>
        </w:rPr>
      </w:pPr>
    </w:p>
    <w:p w:rsidR="008B3B90" w:rsidRPr="00901DD2" w:rsidRDefault="008B3B90" w:rsidP="007D3B1D">
      <w:pPr>
        <w:pStyle w:val="Prrafodelista2"/>
        <w:numPr>
          <w:ilvl w:val="1"/>
          <w:numId w:val="4"/>
        </w:numPr>
        <w:jc w:val="both"/>
        <w:rPr>
          <w:rFonts w:ascii="Arial" w:hAnsi="Arial" w:cs="Arial"/>
          <w:sz w:val="22"/>
          <w:szCs w:val="22"/>
          <w:lang w:val="es-PE"/>
        </w:rPr>
      </w:pPr>
      <w:r w:rsidRPr="00C07E1B">
        <w:rPr>
          <w:rFonts w:ascii="Arial" w:hAnsi="Arial" w:cs="Arial"/>
          <w:sz w:val="22"/>
          <w:szCs w:val="22"/>
          <w:lang w:val="es-PE"/>
        </w:rPr>
        <w:t xml:space="preserve">El </w:t>
      </w:r>
      <w:r w:rsidR="008F22E8" w:rsidRPr="00C07E1B">
        <w:rPr>
          <w:rFonts w:ascii="Arial" w:hAnsi="Arial" w:cs="Arial"/>
          <w:sz w:val="22"/>
          <w:szCs w:val="22"/>
          <w:lang w:val="es-PE"/>
        </w:rPr>
        <w:t>CONTRATADO</w:t>
      </w:r>
      <w:r w:rsidRPr="00C07E1B">
        <w:rPr>
          <w:rFonts w:ascii="Arial" w:hAnsi="Arial" w:cs="Arial"/>
          <w:sz w:val="22"/>
          <w:szCs w:val="22"/>
          <w:lang w:val="es-PE"/>
        </w:rPr>
        <w:t xml:space="preserve"> debe desarrollar su </w:t>
      </w:r>
      <w:r w:rsidR="002C2D0C" w:rsidRPr="00C07E1B">
        <w:rPr>
          <w:rFonts w:ascii="Arial" w:hAnsi="Arial" w:cs="Arial"/>
          <w:sz w:val="22"/>
          <w:szCs w:val="22"/>
          <w:lang w:val="es-PE"/>
        </w:rPr>
        <w:t xml:space="preserve">PROPUESTA TÉCNICA GENERAL </w:t>
      </w:r>
      <w:r w:rsidRPr="00C07E1B">
        <w:rPr>
          <w:rFonts w:ascii="Arial" w:hAnsi="Arial" w:cs="Arial"/>
          <w:sz w:val="22"/>
          <w:szCs w:val="22"/>
          <w:lang w:val="es-PE"/>
        </w:rPr>
        <w:t xml:space="preserve">que </w:t>
      </w:r>
      <w:r w:rsidR="00824AFF" w:rsidRPr="00C07E1B">
        <w:rPr>
          <w:rFonts w:ascii="Arial" w:hAnsi="Arial" w:cs="Arial"/>
          <w:sz w:val="22"/>
          <w:szCs w:val="22"/>
          <w:lang w:val="es-PE"/>
        </w:rPr>
        <w:t xml:space="preserve">contiene mayores detalles de su PROPUESTA TECNICA e </w:t>
      </w:r>
      <w:r w:rsidRPr="00C07E1B">
        <w:rPr>
          <w:rFonts w:ascii="Arial" w:hAnsi="Arial" w:cs="Arial"/>
          <w:sz w:val="22"/>
          <w:szCs w:val="22"/>
          <w:lang w:val="es-PE"/>
        </w:rPr>
        <w:t>incluye el diseño integral  de todo el sistema (fibra óptica, dispositivos electrónicos activos,</w:t>
      </w:r>
      <w:r w:rsidRPr="00901DD2">
        <w:rPr>
          <w:rFonts w:ascii="Arial" w:hAnsi="Arial" w:cs="Arial"/>
          <w:sz w:val="22"/>
          <w:szCs w:val="22"/>
          <w:lang w:val="es-PE"/>
        </w:rPr>
        <w:t xml:space="preserve"> nodos, NOC y otros componentes señalados en las </w:t>
      </w:r>
      <w:r w:rsidR="00850B8F" w:rsidRPr="00901DD2">
        <w:rPr>
          <w:rFonts w:ascii="Arial" w:hAnsi="Arial" w:cs="Arial"/>
          <w:sz w:val="22"/>
          <w:szCs w:val="22"/>
          <w:lang w:val="es-PE"/>
        </w:rPr>
        <w:t>ESPECIFICACIONES TÉCNICAS de la RED DE TRANSPORTE</w:t>
      </w:r>
      <w:r w:rsidRPr="00901DD2">
        <w:rPr>
          <w:rFonts w:ascii="Arial" w:hAnsi="Arial" w:cs="Arial"/>
          <w:sz w:val="22"/>
          <w:szCs w:val="22"/>
          <w:lang w:val="es-PE"/>
        </w:rPr>
        <w:t xml:space="preserve">) y obtener la aprobación del </w:t>
      </w:r>
      <w:r w:rsidR="00DA1724" w:rsidRPr="00901DD2">
        <w:rPr>
          <w:rFonts w:ascii="Arial" w:hAnsi="Arial" w:cs="Arial"/>
          <w:sz w:val="22"/>
          <w:szCs w:val="22"/>
          <w:lang w:val="es-PE"/>
        </w:rPr>
        <w:t>FITEL</w:t>
      </w:r>
      <w:r w:rsidRPr="00901DD2">
        <w:rPr>
          <w:rFonts w:ascii="Arial" w:hAnsi="Arial" w:cs="Arial"/>
          <w:sz w:val="22"/>
          <w:szCs w:val="22"/>
          <w:lang w:val="es-PE"/>
        </w:rPr>
        <w:t xml:space="preserve">.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podrá  realizar las órdenes de compra, siempre y cuando cuente con esta aprobación.</w:t>
      </w:r>
    </w:p>
    <w:p w:rsidR="008B3B90" w:rsidRPr="00901DD2" w:rsidRDefault="008B3B90" w:rsidP="008B3B90">
      <w:pPr>
        <w:pStyle w:val="Prrafodelista2"/>
        <w:ind w:left="0"/>
        <w:jc w:val="both"/>
        <w:rPr>
          <w:rFonts w:ascii="Arial" w:hAnsi="Arial" w:cs="Arial"/>
          <w:sz w:val="22"/>
          <w:szCs w:val="22"/>
          <w:lang w:val="es-PE"/>
        </w:rPr>
      </w:pPr>
    </w:p>
    <w:p w:rsidR="008B3B90" w:rsidRPr="00901DD2" w:rsidRDefault="00023925" w:rsidP="007D3B1D">
      <w:pPr>
        <w:pStyle w:val="Prrafodelista2"/>
        <w:numPr>
          <w:ilvl w:val="1"/>
          <w:numId w:val="4"/>
        </w:numPr>
        <w:jc w:val="both"/>
        <w:rPr>
          <w:rFonts w:ascii="Arial" w:hAnsi="Arial" w:cs="Arial"/>
          <w:sz w:val="22"/>
          <w:szCs w:val="22"/>
          <w:lang w:val="es-PE"/>
        </w:rPr>
      </w:pPr>
      <w:r w:rsidRPr="00901DD2">
        <w:rPr>
          <w:rFonts w:ascii="Arial" w:hAnsi="Arial" w:cs="Arial"/>
          <w:sz w:val="22"/>
          <w:szCs w:val="22"/>
          <w:lang w:val="es-PE"/>
        </w:rPr>
        <w:t xml:space="preserve">En la entrega de la </w:t>
      </w:r>
      <w:r w:rsidR="002C2D0C" w:rsidRPr="00901DD2">
        <w:rPr>
          <w:rFonts w:ascii="Arial" w:hAnsi="Arial" w:cs="Arial"/>
          <w:sz w:val="22"/>
          <w:szCs w:val="22"/>
          <w:lang w:val="es-PE"/>
        </w:rPr>
        <w:t>PROPUESTA TÉCNICA GENERAL</w:t>
      </w:r>
      <w:r w:rsidR="003979D8" w:rsidRPr="00901DD2">
        <w:rPr>
          <w:rFonts w:ascii="Arial" w:hAnsi="Arial" w:cs="Arial"/>
          <w:sz w:val="22"/>
          <w:szCs w:val="22"/>
          <w:lang w:val="es-PE"/>
        </w:rPr>
        <w:t xml:space="preserve">, </w:t>
      </w:r>
      <w:r w:rsidR="002C2D0C" w:rsidRPr="00901DD2">
        <w:rPr>
          <w:rFonts w:ascii="Arial" w:hAnsi="Arial" w:cs="Arial"/>
          <w:sz w:val="22"/>
          <w:szCs w:val="22"/>
          <w:lang w:val="es-PE"/>
        </w:rPr>
        <w:t>PROPUESTA TÉCNICA DEFINITIVA</w:t>
      </w:r>
      <w:r w:rsidR="003979D8" w:rsidRPr="00901DD2">
        <w:rPr>
          <w:rFonts w:ascii="Arial" w:hAnsi="Arial" w:cs="Arial"/>
          <w:sz w:val="22"/>
          <w:szCs w:val="22"/>
          <w:lang w:val="es-PE"/>
        </w:rPr>
        <w:t xml:space="preserve"> y </w:t>
      </w:r>
      <w:r w:rsidR="0070268C" w:rsidRPr="00901DD2">
        <w:rPr>
          <w:rFonts w:ascii="Arial" w:hAnsi="Arial" w:cs="Arial"/>
          <w:sz w:val="22"/>
          <w:szCs w:val="22"/>
          <w:lang w:val="es-PE"/>
        </w:rPr>
        <w:t>Expediente Técnico</w:t>
      </w:r>
      <w:r w:rsidR="00407B64">
        <w:rPr>
          <w:rFonts w:ascii="Arial" w:hAnsi="Arial" w:cs="Arial"/>
          <w:sz w:val="22"/>
          <w:szCs w:val="22"/>
          <w:lang w:val="es-PE"/>
        </w:rPr>
        <w:t xml:space="preserve"> (referirse al numeral 14.1)</w:t>
      </w:r>
      <w:r w:rsidR="002C2D0C">
        <w:rPr>
          <w:rFonts w:ascii="Arial" w:hAnsi="Arial" w:cs="Arial"/>
          <w:sz w:val="22"/>
          <w:szCs w:val="22"/>
          <w:lang w:val="es-PE"/>
        </w:rPr>
        <w:t xml:space="preserve">, EL </w:t>
      </w:r>
      <w:r w:rsidR="008F22E8" w:rsidRPr="00901DD2">
        <w:rPr>
          <w:rFonts w:ascii="Arial" w:hAnsi="Arial" w:cs="Arial"/>
          <w:sz w:val="22"/>
          <w:szCs w:val="22"/>
          <w:lang w:val="es-PE"/>
        </w:rPr>
        <w:t>CONTRATADO</w:t>
      </w:r>
      <w:r w:rsidR="008B3B90" w:rsidRPr="00901DD2">
        <w:rPr>
          <w:rFonts w:ascii="Arial" w:hAnsi="Arial" w:cs="Arial"/>
          <w:sz w:val="22"/>
          <w:szCs w:val="22"/>
          <w:lang w:val="es-PE"/>
        </w:rPr>
        <w:t xml:space="preserve"> debe suministrar tres (03) copias </w:t>
      </w:r>
      <w:r w:rsidRPr="00901DD2">
        <w:rPr>
          <w:rFonts w:ascii="Arial" w:hAnsi="Arial" w:cs="Arial"/>
          <w:sz w:val="22"/>
          <w:szCs w:val="22"/>
          <w:lang w:val="es-PE"/>
        </w:rPr>
        <w:t xml:space="preserve">a color </w:t>
      </w:r>
      <w:r w:rsidR="008B3B90" w:rsidRPr="00901DD2">
        <w:rPr>
          <w:rFonts w:ascii="Arial" w:hAnsi="Arial" w:cs="Arial"/>
          <w:sz w:val="22"/>
          <w:szCs w:val="22"/>
          <w:lang w:val="es-PE"/>
        </w:rPr>
        <w:t>de los documentos de diseño detallados tanto en formato electrónico como en papel</w:t>
      </w:r>
      <w:r w:rsidRPr="00901DD2">
        <w:rPr>
          <w:rFonts w:ascii="Arial" w:hAnsi="Arial" w:cs="Arial"/>
          <w:sz w:val="22"/>
          <w:szCs w:val="22"/>
          <w:lang w:val="es-PE"/>
        </w:rPr>
        <w:t xml:space="preserve"> (del tamaño que requiera)</w:t>
      </w:r>
      <w:r w:rsidR="008B3B90" w:rsidRPr="00901DD2">
        <w:rPr>
          <w:rFonts w:ascii="Arial" w:hAnsi="Arial" w:cs="Arial"/>
          <w:sz w:val="22"/>
          <w:szCs w:val="22"/>
          <w:lang w:val="es-PE"/>
        </w:rPr>
        <w:t>. Los archivos electrónicos deben estar en sus formatos originales (por ejemplo, AutoCAD, Shape, MS-Excel, MS-Word, MS-Visio, en formato .pdf, entre otros).</w:t>
      </w:r>
    </w:p>
    <w:p w:rsidR="008B3B90" w:rsidRPr="00901DD2" w:rsidRDefault="008B3B90" w:rsidP="008B3B90">
      <w:pPr>
        <w:pStyle w:val="Prrafodelista2"/>
        <w:jc w:val="both"/>
        <w:rPr>
          <w:rFonts w:ascii="Arial" w:hAnsi="Arial" w:cs="Arial"/>
          <w:sz w:val="22"/>
          <w:szCs w:val="22"/>
          <w:lang w:val="es-PE"/>
        </w:rPr>
      </w:pPr>
    </w:p>
    <w:p w:rsidR="008B3B90" w:rsidRPr="00DF2C4E" w:rsidRDefault="008B3B90" w:rsidP="007D3B1D">
      <w:pPr>
        <w:pStyle w:val="Prrafodelista2"/>
        <w:numPr>
          <w:ilvl w:val="1"/>
          <w:numId w:val="4"/>
        </w:numPr>
        <w:jc w:val="both"/>
        <w:rPr>
          <w:rFonts w:ascii="Arial" w:hAnsi="Arial" w:cs="Arial"/>
          <w:sz w:val="22"/>
          <w:szCs w:val="22"/>
          <w:lang w:val="es-PE"/>
        </w:rPr>
      </w:pPr>
      <w:r w:rsidRPr="00901DD2">
        <w:rPr>
          <w:rFonts w:ascii="Arial" w:hAnsi="Arial" w:cs="Arial"/>
          <w:sz w:val="22"/>
          <w:szCs w:val="22"/>
          <w:lang w:val="es-PE"/>
        </w:rPr>
        <w:t xml:space="preserve">La </w:t>
      </w:r>
      <w:r w:rsidR="001618B0" w:rsidRPr="00901DD2">
        <w:rPr>
          <w:rFonts w:ascii="Arial" w:hAnsi="Arial" w:cs="Arial"/>
          <w:sz w:val="22"/>
          <w:szCs w:val="22"/>
          <w:lang w:val="es-PE"/>
        </w:rPr>
        <w:t>PROPUESTA TÉCNICA DEFINITIVA</w:t>
      </w:r>
      <w:r w:rsidR="007A6082">
        <w:rPr>
          <w:rFonts w:ascii="Arial" w:hAnsi="Arial" w:cs="Arial"/>
          <w:sz w:val="22"/>
          <w:szCs w:val="22"/>
          <w:lang w:val="es-PE"/>
        </w:rPr>
        <w:t>,</w:t>
      </w:r>
      <w:r w:rsidRPr="003C6C8C">
        <w:rPr>
          <w:rFonts w:ascii="Arial" w:hAnsi="Arial" w:cs="Arial"/>
          <w:sz w:val="22"/>
          <w:szCs w:val="22"/>
          <w:lang w:val="es-PE"/>
        </w:rPr>
        <w:t xml:space="preserve"> </w:t>
      </w:r>
      <w:r w:rsidR="001618B0">
        <w:rPr>
          <w:rFonts w:ascii="Arial" w:hAnsi="Arial" w:cs="Arial"/>
          <w:sz w:val="22"/>
          <w:szCs w:val="22"/>
          <w:lang w:val="es-PE"/>
        </w:rPr>
        <w:t>presentada</w:t>
      </w:r>
      <w:r w:rsidR="007966A6">
        <w:rPr>
          <w:rFonts w:ascii="Arial" w:hAnsi="Arial" w:cs="Arial"/>
          <w:sz w:val="22"/>
          <w:szCs w:val="22"/>
          <w:lang w:val="es-PE"/>
        </w:rPr>
        <w:t xml:space="preserve"> </w:t>
      </w:r>
      <w:r w:rsidRPr="003C6C8C">
        <w:rPr>
          <w:rFonts w:ascii="Arial" w:hAnsi="Arial" w:cs="Arial"/>
          <w:sz w:val="22"/>
          <w:szCs w:val="22"/>
          <w:lang w:val="es-PE"/>
        </w:rPr>
        <w:t xml:space="preserve">de acuerdo con </w:t>
      </w:r>
      <w:r w:rsidR="007A6082">
        <w:rPr>
          <w:rFonts w:ascii="Arial" w:hAnsi="Arial" w:cs="Arial"/>
          <w:sz w:val="22"/>
          <w:szCs w:val="22"/>
          <w:lang w:val="es-PE"/>
        </w:rPr>
        <w:t xml:space="preserve">el </w:t>
      </w:r>
      <w:bookmarkStart w:id="55" w:name="OLE_LINK1"/>
      <w:bookmarkStart w:id="56" w:name="OLE_LINK2"/>
      <w:r w:rsidR="007A6082" w:rsidRPr="00FB154D">
        <w:rPr>
          <w:rFonts w:ascii="Arial" w:hAnsi="Arial" w:cs="Arial"/>
          <w:sz w:val="22"/>
          <w:szCs w:val="22"/>
          <w:lang w:val="es-PE"/>
        </w:rPr>
        <w:t xml:space="preserve">CRONOGRAMA </w:t>
      </w:r>
      <w:r w:rsidR="007966A6">
        <w:rPr>
          <w:rFonts w:ascii="Arial" w:hAnsi="Arial" w:cs="Arial"/>
          <w:sz w:val="22"/>
          <w:szCs w:val="22"/>
          <w:lang w:val="es-PE"/>
        </w:rPr>
        <w:t xml:space="preserve">DEFINITIVO </w:t>
      </w:r>
      <w:r w:rsidR="007A6082" w:rsidRPr="00FB154D">
        <w:rPr>
          <w:rFonts w:ascii="Arial" w:hAnsi="Arial" w:cs="Arial"/>
          <w:sz w:val="22"/>
          <w:szCs w:val="22"/>
          <w:lang w:val="es-PE"/>
        </w:rPr>
        <w:t>DE ACTIVIDADES DE LA RED DE TRANSPORTE</w:t>
      </w:r>
      <w:bookmarkEnd w:id="55"/>
      <w:bookmarkEnd w:id="56"/>
      <w:r w:rsidRPr="00DF2C4E">
        <w:rPr>
          <w:rFonts w:ascii="Arial" w:hAnsi="Arial" w:cs="Arial"/>
          <w:sz w:val="22"/>
          <w:szCs w:val="22"/>
          <w:lang w:val="es-PE"/>
        </w:rPr>
        <w:t>, deberá incluir</w:t>
      </w:r>
      <w:r w:rsidR="007A6082">
        <w:rPr>
          <w:rFonts w:ascii="Arial" w:hAnsi="Arial" w:cs="Arial"/>
          <w:sz w:val="22"/>
          <w:szCs w:val="22"/>
          <w:lang w:val="es-PE"/>
        </w:rPr>
        <w:t xml:space="preserve"> </w:t>
      </w:r>
      <w:r w:rsidRPr="00DF2C4E">
        <w:rPr>
          <w:rFonts w:ascii="Arial" w:hAnsi="Arial" w:cs="Arial"/>
          <w:sz w:val="22"/>
          <w:szCs w:val="22"/>
          <w:lang w:val="es-PE"/>
        </w:rPr>
        <w:t>como mínimo</w:t>
      </w:r>
      <w:r w:rsidR="007A6082">
        <w:rPr>
          <w:rFonts w:ascii="Arial" w:hAnsi="Arial" w:cs="Arial"/>
          <w:sz w:val="22"/>
          <w:szCs w:val="22"/>
          <w:lang w:val="es-PE"/>
        </w:rPr>
        <w:t xml:space="preserve"> </w:t>
      </w:r>
      <w:r w:rsidRPr="00DF2C4E">
        <w:rPr>
          <w:rFonts w:ascii="Arial" w:hAnsi="Arial" w:cs="Arial"/>
          <w:sz w:val="22"/>
          <w:szCs w:val="22"/>
          <w:lang w:val="es-PE"/>
        </w:rPr>
        <w:t>los siguientes elementos:</w:t>
      </w:r>
    </w:p>
    <w:p w:rsidR="008B3B90" w:rsidRPr="00D0111D" w:rsidRDefault="008B3B90" w:rsidP="008B3B90">
      <w:pPr>
        <w:pStyle w:val="Prrafodelista2"/>
        <w:ind w:left="375"/>
        <w:jc w:val="both"/>
        <w:rPr>
          <w:rFonts w:ascii="Arial" w:hAnsi="Arial" w:cs="Arial"/>
          <w:sz w:val="22"/>
          <w:szCs w:val="22"/>
          <w:lang w:val="es-PE"/>
        </w:rPr>
      </w:pPr>
    </w:p>
    <w:p w:rsidR="00F21682" w:rsidRDefault="00F21682" w:rsidP="007D3B1D">
      <w:pPr>
        <w:pStyle w:val="Listaconvietas3"/>
        <w:numPr>
          <w:ilvl w:val="0"/>
          <w:numId w:val="5"/>
        </w:numPr>
        <w:tabs>
          <w:tab w:val="clear" w:pos="720"/>
          <w:tab w:val="num" w:pos="1080"/>
        </w:tabs>
        <w:ind w:left="1080" w:hanging="288"/>
        <w:jc w:val="both"/>
        <w:rPr>
          <w:szCs w:val="22"/>
          <w:lang w:val="es-ES"/>
        </w:rPr>
      </w:pPr>
      <w:r>
        <w:rPr>
          <w:szCs w:val="22"/>
          <w:lang w:val="es-ES"/>
        </w:rPr>
        <w:t xml:space="preserve">Actualizaciones al </w:t>
      </w:r>
      <w:r w:rsidRPr="00FB154D">
        <w:rPr>
          <w:szCs w:val="22"/>
          <w:lang w:val="es-PE"/>
        </w:rPr>
        <w:t xml:space="preserve">CRONOGRAMA </w:t>
      </w:r>
      <w:r>
        <w:rPr>
          <w:szCs w:val="22"/>
          <w:lang w:val="es-PE"/>
        </w:rPr>
        <w:t xml:space="preserve">DEFINITIVO </w:t>
      </w:r>
      <w:r w:rsidRPr="00FB154D">
        <w:rPr>
          <w:szCs w:val="22"/>
          <w:lang w:val="es-PE"/>
        </w:rPr>
        <w:t>DE ACTIVIDADES DE LA RED DE TRANSPORTE</w:t>
      </w:r>
      <w:r>
        <w:rPr>
          <w:szCs w:val="22"/>
          <w:lang w:val="es-PE"/>
        </w:rPr>
        <w:t>.</w:t>
      </w:r>
    </w:p>
    <w:p w:rsidR="008B3B90" w:rsidRDefault="008B3B90" w:rsidP="007D3B1D">
      <w:pPr>
        <w:pStyle w:val="Listaconvietas3"/>
        <w:numPr>
          <w:ilvl w:val="0"/>
          <w:numId w:val="5"/>
        </w:numPr>
        <w:tabs>
          <w:tab w:val="clear" w:pos="720"/>
          <w:tab w:val="num" w:pos="1080"/>
        </w:tabs>
        <w:ind w:left="1080" w:hanging="288"/>
        <w:jc w:val="both"/>
        <w:rPr>
          <w:szCs w:val="22"/>
          <w:lang w:val="es-ES"/>
        </w:rPr>
      </w:pPr>
      <w:r w:rsidRPr="003C6C8C">
        <w:rPr>
          <w:szCs w:val="22"/>
          <w:lang w:val="es-ES"/>
        </w:rPr>
        <w:t>Esquema de red.</w:t>
      </w:r>
    </w:p>
    <w:p w:rsidR="008B3B90" w:rsidRPr="00901DD2" w:rsidRDefault="008B3B90" w:rsidP="007D3B1D">
      <w:pPr>
        <w:pStyle w:val="Listaconvietas3"/>
        <w:numPr>
          <w:ilvl w:val="0"/>
          <w:numId w:val="5"/>
        </w:numPr>
        <w:tabs>
          <w:tab w:val="clear" w:pos="720"/>
          <w:tab w:val="num" w:pos="1080"/>
        </w:tabs>
        <w:ind w:left="1080" w:hanging="288"/>
        <w:jc w:val="both"/>
        <w:rPr>
          <w:szCs w:val="22"/>
          <w:lang w:val="es-ES"/>
        </w:rPr>
      </w:pPr>
      <w:r w:rsidRPr="00D0111D">
        <w:rPr>
          <w:szCs w:val="22"/>
          <w:lang w:val="es-ES"/>
        </w:rPr>
        <w:t>Ubicación y descripción de cada nodo u otra instalación que contiene equipos activos.</w:t>
      </w:r>
    </w:p>
    <w:p w:rsidR="0004105F" w:rsidRPr="003160CF" w:rsidRDefault="0004105F" w:rsidP="007D3B1D">
      <w:pPr>
        <w:pStyle w:val="Listaconvietas3"/>
        <w:numPr>
          <w:ilvl w:val="0"/>
          <w:numId w:val="5"/>
        </w:numPr>
        <w:tabs>
          <w:tab w:val="clear" w:pos="720"/>
          <w:tab w:val="num" w:pos="1080"/>
        </w:tabs>
        <w:ind w:left="1080" w:hanging="288"/>
        <w:jc w:val="both"/>
        <w:rPr>
          <w:szCs w:val="22"/>
          <w:lang w:val="es-ES"/>
        </w:rPr>
      </w:pPr>
      <w:r w:rsidRPr="00901DD2">
        <w:rPr>
          <w:szCs w:val="22"/>
          <w:lang w:val="es-PE"/>
        </w:rPr>
        <w:t xml:space="preserve">Indicar las conexiones físicamente diversas y cuáles comparten rutas comunes de los Nodos de Distribución y Conexión hacia los Nodos de </w:t>
      </w:r>
      <w:r w:rsidRPr="003160CF">
        <w:rPr>
          <w:szCs w:val="22"/>
          <w:lang w:val="es-PE"/>
        </w:rPr>
        <w:t xml:space="preserve">Agregación, así como los criterios utilizados para el diseño. </w:t>
      </w:r>
    </w:p>
    <w:p w:rsidR="008B3B90" w:rsidRPr="003160CF" w:rsidRDefault="008B3B90" w:rsidP="007D3B1D">
      <w:pPr>
        <w:pStyle w:val="Listaconvietas3"/>
        <w:numPr>
          <w:ilvl w:val="0"/>
          <w:numId w:val="5"/>
        </w:numPr>
        <w:tabs>
          <w:tab w:val="clear" w:pos="720"/>
          <w:tab w:val="num" w:pos="1080"/>
        </w:tabs>
        <w:ind w:left="1080" w:hanging="288"/>
        <w:jc w:val="both"/>
        <w:rPr>
          <w:szCs w:val="22"/>
          <w:lang w:val="es-ES"/>
        </w:rPr>
      </w:pPr>
      <w:r w:rsidRPr="00AE3771">
        <w:rPr>
          <w:szCs w:val="22"/>
          <w:lang w:val="es-ES"/>
        </w:rPr>
        <w:t>Inventario de equipos, con indicación de ubicación, incluyendo fabricante, modelo</w:t>
      </w:r>
      <w:r w:rsidR="00732D05" w:rsidRPr="003160CF">
        <w:rPr>
          <w:szCs w:val="22"/>
          <w:lang w:val="es-ES"/>
        </w:rPr>
        <w:t>,</w:t>
      </w:r>
      <w:r w:rsidRPr="003160CF">
        <w:rPr>
          <w:szCs w:val="22"/>
          <w:lang w:val="es-ES"/>
        </w:rPr>
        <w:t>versión de todos los componentes</w:t>
      </w:r>
      <w:r w:rsidR="00732D05" w:rsidRPr="003160CF">
        <w:rPr>
          <w:szCs w:val="22"/>
          <w:lang w:val="es-ES"/>
        </w:rPr>
        <w:t xml:space="preserve"> y manuales</w:t>
      </w:r>
      <w:r w:rsidRPr="003160CF">
        <w:rPr>
          <w:szCs w:val="22"/>
          <w:lang w:val="es-ES"/>
        </w:rPr>
        <w:t>.</w:t>
      </w:r>
    </w:p>
    <w:p w:rsidR="008B3B90" w:rsidRPr="003160CF" w:rsidRDefault="008B3B90" w:rsidP="007D3B1D">
      <w:pPr>
        <w:pStyle w:val="Listaconvietas3"/>
        <w:numPr>
          <w:ilvl w:val="0"/>
          <w:numId w:val="5"/>
        </w:numPr>
        <w:tabs>
          <w:tab w:val="clear" w:pos="720"/>
          <w:tab w:val="num" w:pos="1080"/>
        </w:tabs>
        <w:ind w:left="1080" w:hanging="288"/>
        <w:jc w:val="both"/>
        <w:rPr>
          <w:szCs w:val="22"/>
          <w:lang w:val="es-ES"/>
        </w:rPr>
      </w:pPr>
      <w:r w:rsidRPr="003160CF">
        <w:rPr>
          <w:szCs w:val="22"/>
          <w:lang w:val="es-ES"/>
        </w:rPr>
        <w:t>Software (nombre, versión, requisitos y cuotas de licencias (monto, fecha de caducidad, modalidad de adquisición y otros detalles pertinentes) que debe proporcionarse.</w:t>
      </w:r>
    </w:p>
    <w:p w:rsidR="008B3B90" w:rsidRPr="003160CF" w:rsidRDefault="008B3B90" w:rsidP="007D3B1D">
      <w:pPr>
        <w:pStyle w:val="Listaconvietas3"/>
        <w:numPr>
          <w:ilvl w:val="0"/>
          <w:numId w:val="5"/>
        </w:numPr>
        <w:tabs>
          <w:tab w:val="clear" w:pos="720"/>
          <w:tab w:val="num" w:pos="1080"/>
        </w:tabs>
        <w:ind w:left="1080" w:hanging="288"/>
        <w:jc w:val="both"/>
        <w:rPr>
          <w:szCs w:val="22"/>
          <w:lang w:val="es-ES"/>
        </w:rPr>
      </w:pPr>
      <w:r w:rsidRPr="003160CF">
        <w:rPr>
          <w:szCs w:val="22"/>
          <w:lang w:val="es-ES"/>
        </w:rPr>
        <w:t>Dibujos de configuración de bastidores y planos para todas las instalaciones que contienen equipos activos, así como los materiales a utilizar en dichas instalaciones.</w:t>
      </w:r>
    </w:p>
    <w:p w:rsidR="008B3B90" w:rsidRPr="003160CF" w:rsidRDefault="008B3B90" w:rsidP="007D3B1D">
      <w:pPr>
        <w:pStyle w:val="Listaconvietas3"/>
        <w:numPr>
          <w:ilvl w:val="0"/>
          <w:numId w:val="5"/>
        </w:numPr>
        <w:tabs>
          <w:tab w:val="clear" w:pos="720"/>
          <w:tab w:val="num" w:pos="1080"/>
        </w:tabs>
        <w:ind w:left="1080" w:hanging="288"/>
        <w:jc w:val="both"/>
        <w:rPr>
          <w:szCs w:val="22"/>
          <w:lang w:val="es-ES"/>
        </w:rPr>
      </w:pPr>
      <w:r w:rsidRPr="003160CF">
        <w:rPr>
          <w:szCs w:val="22"/>
          <w:lang w:val="es-ES"/>
        </w:rPr>
        <w:t>Requisitos físicos de los sitios</w:t>
      </w:r>
      <w:r w:rsidR="007E137B" w:rsidRPr="003160CF">
        <w:rPr>
          <w:szCs w:val="22"/>
          <w:lang w:val="es-ES"/>
        </w:rPr>
        <w:t>.</w:t>
      </w:r>
    </w:p>
    <w:p w:rsidR="008B3B90" w:rsidRPr="003160CF" w:rsidRDefault="008B3B90" w:rsidP="007D3B1D">
      <w:pPr>
        <w:pStyle w:val="Listaconvietas3"/>
        <w:numPr>
          <w:ilvl w:val="0"/>
          <w:numId w:val="5"/>
        </w:numPr>
        <w:tabs>
          <w:tab w:val="clear" w:pos="720"/>
          <w:tab w:val="num" w:pos="1080"/>
        </w:tabs>
        <w:ind w:left="1080" w:hanging="288"/>
        <w:jc w:val="both"/>
        <w:rPr>
          <w:szCs w:val="22"/>
          <w:lang w:val="es-ES"/>
        </w:rPr>
      </w:pPr>
      <w:r w:rsidRPr="003160CF">
        <w:rPr>
          <w:szCs w:val="22"/>
          <w:lang w:val="es-ES"/>
        </w:rPr>
        <w:t>Requisitos de energía incluyendo UPS y generadores.</w:t>
      </w:r>
    </w:p>
    <w:p w:rsidR="008B3B90" w:rsidRPr="003160CF" w:rsidRDefault="008B3B90" w:rsidP="007D3B1D">
      <w:pPr>
        <w:pStyle w:val="Listaconvietas3"/>
        <w:numPr>
          <w:ilvl w:val="0"/>
          <w:numId w:val="5"/>
        </w:numPr>
        <w:tabs>
          <w:tab w:val="clear" w:pos="720"/>
          <w:tab w:val="num" w:pos="1080"/>
        </w:tabs>
        <w:ind w:left="1080" w:hanging="288"/>
        <w:jc w:val="both"/>
        <w:rPr>
          <w:szCs w:val="22"/>
          <w:lang w:val="es-ES"/>
        </w:rPr>
      </w:pPr>
      <w:r w:rsidRPr="003160CF">
        <w:rPr>
          <w:szCs w:val="22"/>
          <w:lang w:val="es-ES"/>
        </w:rPr>
        <w:t xml:space="preserve">Requisitos de VAC. </w:t>
      </w:r>
    </w:p>
    <w:p w:rsidR="008B3B90" w:rsidRPr="003160CF" w:rsidRDefault="008B3B90" w:rsidP="007D3B1D">
      <w:pPr>
        <w:pStyle w:val="Listaconvietas3"/>
        <w:numPr>
          <w:ilvl w:val="0"/>
          <w:numId w:val="5"/>
        </w:numPr>
        <w:tabs>
          <w:tab w:val="clear" w:pos="720"/>
          <w:tab w:val="num" w:pos="1080"/>
        </w:tabs>
        <w:ind w:left="1080" w:hanging="288"/>
        <w:jc w:val="both"/>
        <w:rPr>
          <w:szCs w:val="22"/>
          <w:lang w:val="es-ES"/>
        </w:rPr>
      </w:pPr>
      <w:r w:rsidRPr="003160CF">
        <w:rPr>
          <w:szCs w:val="22"/>
          <w:lang w:val="es-ES"/>
        </w:rPr>
        <w:t>Planes de Seguridad y de Monitoreo del Medio Ambiente.</w:t>
      </w:r>
    </w:p>
    <w:p w:rsidR="008B3B90" w:rsidRPr="003160CF" w:rsidRDefault="008B3B90" w:rsidP="007D3B1D">
      <w:pPr>
        <w:pStyle w:val="Listaconvietas3"/>
        <w:numPr>
          <w:ilvl w:val="0"/>
          <w:numId w:val="5"/>
        </w:numPr>
        <w:tabs>
          <w:tab w:val="clear" w:pos="720"/>
          <w:tab w:val="num" w:pos="1080"/>
        </w:tabs>
        <w:ind w:left="1080" w:hanging="288"/>
        <w:jc w:val="both"/>
        <w:rPr>
          <w:szCs w:val="22"/>
          <w:lang w:val="es-ES"/>
        </w:rPr>
      </w:pPr>
      <w:r w:rsidRPr="003160CF">
        <w:rPr>
          <w:szCs w:val="22"/>
          <w:lang w:val="es-ES"/>
        </w:rPr>
        <w:t>Esquema de direccionamiento de red.</w:t>
      </w:r>
    </w:p>
    <w:p w:rsidR="008B3B90" w:rsidRPr="003160CF" w:rsidRDefault="007E137B" w:rsidP="007D3B1D">
      <w:pPr>
        <w:pStyle w:val="Listaconvietas3"/>
        <w:numPr>
          <w:ilvl w:val="0"/>
          <w:numId w:val="5"/>
        </w:numPr>
        <w:tabs>
          <w:tab w:val="clear" w:pos="720"/>
          <w:tab w:val="num" w:pos="1080"/>
        </w:tabs>
        <w:ind w:left="1080" w:hanging="288"/>
        <w:jc w:val="both"/>
        <w:rPr>
          <w:szCs w:val="22"/>
          <w:lang w:val="es-ES"/>
        </w:rPr>
      </w:pPr>
      <w:r w:rsidRPr="00AE3771">
        <w:rPr>
          <w:szCs w:val="22"/>
          <w:lang w:val="es-ES"/>
        </w:rPr>
        <w:t xml:space="preserve">Inventario de </w:t>
      </w:r>
      <w:r w:rsidR="008B3B90" w:rsidRPr="00AE3771">
        <w:rPr>
          <w:szCs w:val="22"/>
          <w:lang w:val="es-ES"/>
        </w:rPr>
        <w:t>repuestos</w:t>
      </w:r>
      <w:r w:rsidRPr="00AE3771">
        <w:rPr>
          <w:szCs w:val="22"/>
          <w:lang w:val="es-ES"/>
        </w:rPr>
        <w:t xml:space="preserve"> de los equipos</w:t>
      </w:r>
      <w:r w:rsidR="008B3B90" w:rsidRPr="003160CF">
        <w:rPr>
          <w:szCs w:val="22"/>
          <w:lang w:val="es-ES"/>
        </w:rPr>
        <w:t>.</w:t>
      </w:r>
    </w:p>
    <w:p w:rsidR="00991021" w:rsidRPr="00901DD2" w:rsidRDefault="005247B9" w:rsidP="007D3B1D">
      <w:pPr>
        <w:pStyle w:val="Listaconvietas3"/>
        <w:numPr>
          <w:ilvl w:val="0"/>
          <w:numId w:val="5"/>
        </w:numPr>
        <w:tabs>
          <w:tab w:val="clear" w:pos="720"/>
          <w:tab w:val="num" w:pos="1080"/>
        </w:tabs>
        <w:ind w:left="1080" w:hanging="288"/>
        <w:jc w:val="both"/>
        <w:rPr>
          <w:szCs w:val="22"/>
          <w:lang w:val="es-ES"/>
        </w:rPr>
      </w:pPr>
      <w:r w:rsidRPr="003160CF">
        <w:rPr>
          <w:szCs w:val="22"/>
          <w:lang w:val="es-ES"/>
        </w:rPr>
        <w:t>PROTOCOLOS DE PRUEBAS Y PROTOCOLOS DE PUESTA EN</w:t>
      </w:r>
      <w:r w:rsidRPr="00901DD2">
        <w:rPr>
          <w:szCs w:val="22"/>
          <w:lang w:val="es-ES"/>
        </w:rPr>
        <w:t xml:space="preserve"> SERVICIO</w:t>
      </w:r>
      <w:r w:rsidR="007009C8" w:rsidRPr="00901DD2">
        <w:rPr>
          <w:szCs w:val="22"/>
          <w:lang w:val="es-ES"/>
        </w:rPr>
        <w:t>.</w:t>
      </w:r>
    </w:p>
    <w:p w:rsidR="002A603D" w:rsidRPr="00901DD2" w:rsidRDefault="002A603D" w:rsidP="007D3B1D">
      <w:pPr>
        <w:pStyle w:val="Listaconvietas3"/>
        <w:numPr>
          <w:ilvl w:val="0"/>
          <w:numId w:val="5"/>
        </w:numPr>
        <w:tabs>
          <w:tab w:val="clear" w:pos="720"/>
          <w:tab w:val="num" w:pos="1080"/>
        </w:tabs>
        <w:ind w:left="1080" w:hanging="288"/>
        <w:jc w:val="both"/>
        <w:rPr>
          <w:szCs w:val="22"/>
          <w:lang w:val="es-ES"/>
        </w:rPr>
      </w:pPr>
      <w:r w:rsidRPr="00901DD2">
        <w:rPr>
          <w:szCs w:val="22"/>
          <w:lang w:val="es-ES"/>
        </w:rPr>
        <w:t>Información referida en el numeral 9.6.2</w:t>
      </w:r>
      <w:r w:rsidR="00E640E9" w:rsidRPr="00901DD2">
        <w:rPr>
          <w:szCs w:val="22"/>
          <w:lang w:val="es-ES"/>
        </w:rPr>
        <w:t>.</w:t>
      </w:r>
      <w:r w:rsidR="001B565F">
        <w:rPr>
          <w:szCs w:val="22"/>
          <w:lang w:val="es-ES"/>
        </w:rPr>
        <w:t xml:space="preserve"> de este documento.</w:t>
      </w:r>
    </w:p>
    <w:p w:rsidR="00E640E9" w:rsidRPr="00901DD2" w:rsidRDefault="00E640E9" w:rsidP="007D3B1D">
      <w:pPr>
        <w:pStyle w:val="Listaconvietas3"/>
        <w:numPr>
          <w:ilvl w:val="0"/>
          <w:numId w:val="5"/>
        </w:numPr>
        <w:tabs>
          <w:tab w:val="clear" w:pos="720"/>
          <w:tab w:val="num" w:pos="1080"/>
        </w:tabs>
        <w:ind w:left="1080" w:hanging="288"/>
        <w:jc w:val="both"/>
        <w:rPr>
          <w:szCs w:val="22"/>
          <w:lang w:val="es-ES"/>
        </w:rPr>
      </w:pPr>
      <w:r w:rsidRPr="00901DD2">
        <w:rPr>
          <w:szCs w:val="22"/>
          <w:lang w:val="es-ES"/>
        </w:rPr>
        <w:t>Documentación referida al estudio de campo realizado, con la información levantada que permitió definir los diseños de la Red a implementar.</w:t>
      </w:r>
    </w:p>
    <w:p w:rsidR="00674DF5" w:rsidRPr="00901DD2" w:rsidRDefault="00674DF5" w:rsidP="007D3B1D">
      <w:pPr>
        <w:pStyle w:val="Listaconvietas3"/>
        <w:numPr>
          <w:ilvl w:val="0"/>
          <w:numId w:val="5"/>
        </w:numPr>
        <w:tabs>
          <w:tab w:val="clear" w:pos="720"/>
          <w:tab w:val="num" w:pos="1080"/>
        </w:tabs>
        <w:ind w:left="1080" w:hanging="288"/>
        <w:jc w:val="both"/>
        <w:rPr>
          <w:szCs w:val="22"/>
          <w:lang w:val="es-ES"/>
        </w:rPr>
      </w:pPr>
      <w:r w:rsidRPr="00901DD2">
        <w:rPr>
          <w:szCs w:val="22"/>
          <w:lang w:val="es-ES"/>
        </w:rPr>
        <w:t>Propuesta a implementar para el cumplimiento de lo señalado en el numeral 15.7 del presente documento</w:t>
      </w:r>
      <w:r w:rsidR="00A5784E" w:rsidRPr="00901DD2">
        <w:rPr>
          <w:szCs w:val="22"/>
          <w:lang w:val="es-ES"/>
        </w:rPr>
        <w:t>.</w:t>
      </w:r>
    </w:p>
    <w:p w:rsidR="008B3B90" w:rsidRPr="00901DD2" w:rsidRDefault="008B3B90" w:rsidP="008B3B90">
      <w:pPr>
        <w:pStyle w:val="Listaconvietas3"/>
        <w:numPr>
          <w:ilvl w:val="0"/>
          <w:numId w:val="0"/>
        </w:numPr>
        <w:ind w:left="810" w:hanging="720"/>
        <w:jc w:val="both"/>
        <w:rPr>
          <w:szCs w:val="22"/>
          <w:lang w:val="es-ES"/>
        </w:rPr>
      </w:pPr>
    </w:p>
    <w:p w:rsidR="008B3B90" w:rsidRPr="00901DD2" w:rsidRDefault="008B3B90" w:rsidP="008B3B90">
      <w:pPr>
        <w:pStyle w:val="Listaconvietas3"/>
        <w:numPr>
          <w:ilvl w:val="0"/>
          <w:numId w:val="0"/>
        </w:numPr>
        <w:ind w:left="709"/>
        <w:jc w:val="both"/>
        <w:rPr>
          <w:szCs w:val="22"/>
          <w:lang w:val="es-ES"/>
        </w:rPr>
      </w:pPr>
      <w:r w:rsidRPr="00901DD2">
        <w:rPr>
          <w:szCs w:val="22"/>
          <w:lang w:val="es-ES"/>
        </w:rPr>
        <w:t xml:space="preserve">El </w:t>
      </w:r>
      <w:r w:rsidR="00AF0F92" w:rsidRPr="00901DD2">
        <w:rPr>
          <w:szCs w:val="22"/>
          <w:lang w:val="es-ES"/>
        </w:rPr>
        <w:t xml:space="preserve">FITEL </w:t>
      </w:r>
      <w:r w:rsidRPr="00901DD2">
        <w:rPr>
          <w:szCs w:val="22"/>
          <w:lang w:val="es-ES"/>
        </w:rPr>
        <w:t xml:space="preserve">se reserva el derecho de solicitar información adicional al </w:t>
      </w:r>
      <w:r w:rsidR="008F22E8" w:rsidRPr="00901DD2">
        <w:rPr>
          <w:szCs w:val="22"/>
          <w:lang w:val="es-ES"/>
        </w:rPr>
        <w:t>CONTRATADO</w:t>
      </w:r>
      <w:r w:rsidRPr="00901DD2">
        <w:rPr>
          <w:szCs w:val="22"/>
          <w:lang w:val="es-ES"/>
        </w:rPr>
        <w:t xml:space="preserve"> de considerarlo pertinente.</w:t>
      </w:r>
    </w:p>
    <w:p w:rsidR="008B3B90" w:rsidRPr="00901DD2" w:rsidRDefault="008B3B90" w:rsidP="008B3B90">
      <w:pPr>
        <w:pStyle w:val="Listaconvietas3"/>
        <w:numPr>
          <w:ilvl w:val="0"/>
          <w:numId w:val="0"/>
        </w:numPr>
        <w:rPr>
          <w:szCs w:val="22"/>
          <w:lang w:val="es-ES"/>
        </w:rPr>
      </w:pPr>
    </w:p>
    <w:p w:rsidR="00996E00" w:rsidRPr="00901DD2" w:rsidRDefault="009471E5" w:rsidP="007D3B1D">
      <w:pPr>
        <w:pStyle w:val="Prrafodelista2"/>
        <w:numPr>
          <w:ilvl w:val="1"/>
          <w:numId w:val="4"/>
        </w:numPr>
        <w:jc w:val="both"/>
        <w:rPr>
          <w:rFonts w:ascii="Arial" w:hAnsi="Arial" w:cs="Arial"/>
          <w:sz w:val="22"/>
          <w:szCs w:val="22"/>
          <w:lang w:val="es-PE"/>
        </w:rPr>
      </w:pPr>
      <w:r w:rsidRPr="00901DD2">
        <w:rPr>
          <w:rFonts w:ascii="Arial" w:hAnsi="Arial" w:cs="Arial"/>
          <w:sz w:val="22"/>
          <w:szCs w:val="22"/>
          <w:lang w:val="es-PE"/>
        </w:rPr>
        <w:t>El</w:t>
      </w:r>
      <w:r w:rsidR="00B65645" w:rsidRPr="00901DD2">
        <w:rPr>
          <w:rFonts w:ascii="Arial" w:hAnsi="Arial" w:cs="Arial"/>
          <w:sz w:val="22"/>
          <w:szCs w:val="22"/>
          <w:lang w:val="es-PE"/>
        </w:rPr>
        <w:t xml:space="preserve"> </w:t>
      </w:r>
      <w:r w:rsidR="008F22E8" w:rsidRPr="00901DD2">
        <w:rPr>
          <w:rFonts w:ascii="Arial" w:hAnsi="Arial" w:cs="Arial"/>
          <w:sz w:val="22"/>
          <w:szCs w:val="22"/>
          <w:lang w:val="es-PE"/>
        </w:rPr>
        <w:t>CONTRATADO</w:t>
      </w:r>
      <w:r w:rsidR="002066F1" w:rsidRPr="00901DD2">
        <w:rPr>
          <w:rFonts w:ascii="Arial" w:hAnsi="Arial" w:cs="Arial"/>
          <w:sz w:val="22"/>
          <w:szCs w:val="22"/>
          <w:lang w:val="es-PE"/>
        </w:rPr>
        <w:t>, hasta la fecha de culminación de la ETAPA DE INSTALACION</w:t>
      </w:r>
      <w:r w:rsidRPr="00901DD2">
        <w:rPr>
          <w:rFonts w:ascii="Arial" w:hAnsi="Arial" w:cs="Arial"/>
          <w:sz w:val="22"/>
          <w:szCs w:val="22"/>
          <w:lang w:val="es-PE"/>
        </w:rPr>
        <w:t xml:space="preserve"> </w:t>
      </w:r>
      <w:r w:rsidR="002066F1" w:rsidRPr="00901DD2">
        <w:rPr>
          <w:rFonts w:ascii="Arial" w:hAnsi="Arial" w:cs="Arial"/>
          <w:sz w:val="22"/>
          <w:szCs w:val="22"/>
          <w:lang w:val="es-PE"/>
        </w:rPr>
        <w:t xml:space="preserve">de la RED DE TRANSPORTE </w:t>
      </w:r>
      <w:r w:rsidR="00B65645" w:rsidRPr="00901DD2">
        <w:rPr>
          <w:rFonts w:ascii="Arial" w:hAnsi="Arial" w:cs="Arial"/>
          <w:sz w:val="22"/>
          <w:szCs w:val="22"/>
          <w:lang w:val="es-PE"/>
        </w:rPr>
        <w:t xml:space="preserve">presentará </w:t>
      </w:r>
      <w:r w:rsidR="00B52A4F" w:rsidRPr="00901DD2">
        <w:rPr>
          <w:rFonts w:ascii="Arial" w:hAnsi="Arial" w:cs="Arial"/>
          <w:sz w:val="22"/>
          <w:szCs w:val="22"/>
          <w:lang w:val="es-PE"/>
        </w:rPr>
        <w:t xml:space="preserve">, </w:t>
      </w:r>
      <w:r w:rsidR="00B65645" w:rsidRPr="00901DD2">
        <w:rPr>
          <w:rFonts w:ascii="Arial" w:hAnsi="Arial" w:cs="Arial"/>
          <w:sz w:val="22"/>
          <w:szCs w:val="22"/>
          <w:lang w:val="es-PE"/>
        </w:rPr>
        <w:t>un documento que contenga</w:t>
      </w:r>
      <w:r w:rsidR="00996E00" w:rsidRPr="00901DD2">
        <w:rPr>
          <w:rFonts w:ascii="Arial" w:hAnsi="Arial" w:cs="Arial"/>
          <w:sz w:val="22"/>
          <w:szCs w:val="22"/>
          <w:lang w:val="es-PE"/>
        </w:rPr>
        <w:t>:</w:t>
      </w:r>
    </w:p>
    <w:p w:rsidR="00996E00" w:rsidRPr="00901DD2" w:rsidRDefault="00996E00" w:rsidP="00996E00">
      <w:pPr>
        <w:pStyle w:val="Prrafodelista2"/>
        <w:ind w:left="705"/>
        <w:jc w:val="both"/>
        <w:rPr>
          <w:rFonts w:ascii="Arial" w:hAnsi="Arial" w:cs="Arial"/>
          <w:sz w:val="22"/>
          <w:szCs w:val="22"/>
          <w:lang w:val="es-PE"/>
        </w:rPr>
      </w:pPr>
    </w:p>
    <w:p w:rsidR="00B65645" w:rsidRPr="00901DD2" w:rsidRDefault="00996E0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L</w:t>
      </w:r>
      <w:r w:rsidR="00B65645" w:rsidRPr="00901DD2">
        <w:rPr>
          <w:rFonts w:ascii="Arial" w:hAnsi="Arial" w:cs="Arial"/>
          <w:sz w:val="22"/>
          <w:szCs w:val="22"/>
          <w:lang w:val="es-PE"/>
        </w:rPr>
        <w:t>as recomendaciones de los fabricantes y proveedores de infraestructura</w:t>
      </w:r>
      <w:r w:rsidR="009471E5" w:rsidRPr="00901DD2">
        <w:rPr>
          <w:rFonts w:ascii="Arial" w:hAnsi="Arial" w:cs="Arial"/>
          <w:sz w:val="22"/>
          <w:szCs w:val="22"/>
          <w:lang w:val="es-PE"/>
        </w:rPr>
        <w:t>,</w:t>
      </w:r>
      <w:r w:rsidR="00B65645" w:rsidRPr="00901DD2">
        <w:rPr>
          <w:rFonts w:ascii="Arial" w:hAnsi="Arial" w:cs="Arial"/>
          <w:sz w:val="22"/>
          <w:szCs w:val="22"/>
          <w:lang w:val="es-PE"/>
        </w:rPr>
        <w:t xml:space="preserve"> equipos</w:t>
      </w:r>
      <w:r w:rsidR="009471E5" w:rsidRPr="00901DD2">
        <w:rPr>
          <w:rFonts w:ascii="Arial" w:hAnsi="Arial" w:cs="Arial"/>
          <w:sz w:val="22"/>
          <w:szCs w:val="22"/>
          <w:lang w:val="es-PE"/>
        </w:rPr>
        <w:t xml:space="preserve"> y software</w:t>
      </w:r>
      <w:r w:rsidR="00B65645" w:rsidRPr="00901DD2">
        <w:rPr>
          <w:rFonts w:ascii="Arial" w:hAnsi="Arial" w:cs="Arial"/>
          <w:sz w:val="22"/>
          <w:szCs w:val="22"/>
          <w:lang w:val="es-PE"/>
        </w:rPr>
        <w:t xml:space="preserve">, así como su propia experiencia a fin de que la infraestructura, los equipos, la fibra óptica, el hardware, software, los sistemas de vigilancia, etc. funcionen con normalidad y los servicios </w:t>
      </w:r>
      <w:r w:rsidR="009471E5" w:rsidRPr="00901DD2">
        <w:rPr>
          <w:rFonts w:ascii="Arial" w:hAnsi="Arial" w:cs="Arial"/>
          <w:sz w:val="22"/>
          <w:szCs w:val="22"/>
          <w:lang w:val="es-PE"/>
        </w:rPr>
        <w:t>puedan</w:t>
      </w:r>
      <w:r w:rsidR="00B65645" w:rsidRPr="00901DD2">
        <w:rPr>
          <w:rFonts w:ascii="Arial" w:hAnsi="Arial" w:cs="Arial"/>
          <w:sz w:val="22"/>
          <w:szCs w:val="22"/>
          <w:lang w:val="es-PE"/>
        </w:rPr>
        <w:t xml:space="preserve"> brind</w:t>
      </w:r>
      <w:r w:rsidR="009471E5" w:rsidRPr="00901DD2">
        <w:rPr>
          <w:rFonts w:ascii="Arial" w:hAnsi="Arial" w:cs="Arial"/>
          <w:sz w:val="22"/>
          <w:szCs w:val="22"/>
          <w:lang w:val="es-PE"/>
        </w:rPr>
        <w:t>arse</w:t>
      </w:r>
      <w:r w:rsidR="00B65645" w:rsidRPr="00901DD2">
        <w:rPr>
          <w:rFonts w:ascii="Arial" w:hAnsi="Arial" w:cs="Arial"/>
          <w:sz w:val="22"/>
          <w:szCs w:val="22"/>
          <w:lang w:val="es-PE"/>
        </w:rPr>
        <w:t xml:space="preserve"> bajo las especificaciones de calidad establecidas en el presente Anexo. </w:t>
      </w:r>
    </w:p>
    <w:p w:rsidR="00996E00" w:rsidRPr="00901DD2" w:rsidRDefault="00996E00" w:rsidP="00996E00">
      <w:pPr>
        <w:pStyle w:val="Prrafodelista2"/>
        <w:jc w:val="both"/>
        <w:rPr>
          <w:rFonts w:ascii="Arial" w:hAnsi="Arial" w:cs="Arial"/>
          <w:sz w:val="22"/>
          <w:szCs w:val="22"/>
          <w:lang w:val="es-PE"/>
        </w:rPr>
      </w:pPr>
    </w:p>
    <w:p w:rsidR="00996E00" w:rsidRPr="00901DD2" w:rsidRDefault="00622677"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Los p</w:t>
      </w:r>
      <w:r w:rsidR="00996E00" w:rsidRPr="00901DD2">
        <w:rPr>
          <w:rFonts w:ascii="Arial" w:hAnsi="Arial" w:cs="Arial"/>
          <w:sz w:val="22"/>
          <w:szCs w:val="22"/>
          <w:lang w:val="es-PE"/>
        </w:rPr>
        <w:t xml:space="preserve">rotocolos de </w:t>
      </w:r>
      <w:r w:rsidRPr="00901DD2">
        <w:rPr>
          <w:rFonts w:ascii="Arial" w:hAnsi="Arial" w:cs="Arial"/>
          <w:sz w:val="22"/>
          <w:szCs w:val="22"/>
          <w:lang w:val="es-PE"/>
        </w:rPr>
        <w:t>m</w:t>
      </w:r>
      <w:r w:rsidR="00996E00" w:rsidRPr="00901DD2">
        <w:rPr>
          <w:rFonts w:ascii="Arial" w:hAnsi="Arial" w:cs="Arial"/>
          <w:sz w:val="22"/>
          <w:szCs w:val="22"/>
          <w:lang w:val="es-PE"/>
        </w:rPr>
        <w:t>onitoreo, diagnóstico</w:t>
      </w:r>
      <w:r w:rsidR="00A922F6" w:rsidRPr="00901DD2">
        <w:rPr>
          <w:rFonts w:ascii="Arial" w:hAnsi="Arial" w:cs="Arial"/>
          <w:sz w:val="22"/>
          <w:szCs w:val="22"/>
          <w:lang w:val="es-PE"/>
        </w:rPr>
        <w:t>,</w:t>
      </w:r>
      <w:r w:rsidR="00996E00" w:rsidRPr="00901DD2">
        <w:rPr>
          <w:rFonts w:ascii="Arial" w:hAnsi="Arial" w:cs="Arial"/>
          <w:sz w:val="22"/>
          <w:szCs w:val="22"/>
          <w:lang w:val="es-PE"/>
        </w:rPr>
        <w:t xml:space="preserve"> gestión de la red</w:t>
      </w:r>
      <w:r w:rsidRPr="00901DD2">
        <w:rPr>
          <w:rFonts w:ascii="Arial" w:hAnsi="Arial" w:cs="Arial"/>
          <w:sz w:val="22"/>
          <w:szCs w:val="22"/>
          <w:lang w:val="es-PE"/>
        </w:rPr>
        <w:t xml:space="preserve"> recomendados</w:t>
      </w:r>
      <w:r w:rsidR="00A922F6" w:rsidRPr="00901DD2">
        <w:rPr>
          <w:rFonts w:ascii="Arial" w:hAnsi="Arial" w:cs="Arial"/>
          <w:sz w:val="22"/>
          <w:szCs w:val="22"/>
          <w:lang w:val="es-PE"/>
        </w:rPr>
        <w:t>, así como las pruebas a realizar a fin de verificar el cumplimiento de los Niveles de Servicio señalados en el numeral 5.</w:t>
      </w:r>
    </w:p>
    <w:p w:rsidR="00996E00" w:rsidRPr="00901DD2" w:rsidRDefault="00996E00" w:rsidP="008B3B90">
      <w:pPr>
        <w:pStyle w:val="Listaconvietas3"/>
        <w:numPr>
          <w:ilvl w:val="0"/>
          <w:numId w:val="0"/>
        </w:numPr>
        <w:rPr>
          <w:szCs w:val="22"/>
          <w:lang w:val="es-PE"/>
        </w:rPr>
      </w:pPr>
    </w:p>
    <w:p w:rsidR="008B3B90" w:rsidRPr="00901DD2" w:rsidRDefault="008B3B90" w:rsidP="007D3B1D">
      <w:pPr>
        <w:numPr>
          <w:ilvl w:val="0"/>
          <w:numId w:val="4"/>
        </w:numPr>
        <w:jc w:val="both"/>
        <w:rPr>
          <w:rFonts w:ascii="Arial" w:hAnsi="Arial" w:cs="Arial"/>
          <w:b/>
          <w:sz w:val="22"/>
          <w:szCs w:val="22"/>
          <w:lang w:val="en-US"/>
        </w:rPr>
      </w:pPr>
      <w:r w:rsidRPr="00901DD2">
        <w:rPr>
          <w:rFonts w:ascii="Arial" w:hAnsi="Arial" w:cs="Arial"/>
          <w:b/>
          <w:sz w:val="22"/>
          <w:szCs w:val="22"/>
          <w:lang w:val="en-US"/>
        </w:rPr>
        <w:t>SISTEMAS DE  SOPORTE DE OPERACIONES Y DE NEGOCIO (OPERATIONS SUPPORT SYSTEMS  /  BUSINESS SUPPORT SYSTEMS, OSS / BSS)</w:t>
      </w:r>
    </w:p>
    <w:p w:rsidR="008B3B90" w:rsidRPr="00901DD2" w:rsidRDefault="008B3B90" w:rsidP="008B3B90">
      <w:pPr>
        <w:pStyle w:val="Prrafodelista2"/>
        <w:ind w:left="0"/>
        <w:jc w:val="both"/>
        <w:rPr>
          <w:rFonts w:ascii="Arial" w:hAnsi="Arial" w:cs="Arial"/>
          <w:sz w:val="22"/>
          <w:szCs w:val="22"/>
          <w:lang w:val="en-GB"/>
        </w:rPr>
      </w:pPr>
    </w:p>
    <w:p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Requisitos Generales</w:t>
      </w:r>
    </w:p>
    <w:p w:rsidR="008B3B90" w:rsidRPr="00901DD2" w:rsidRDefault="008B3B90" w:rsidP="008B3B90">
      <w:pPr>
        <w:pStyle w:val="Prrafodelista2"/>
        <w:ind w:left="375"/>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obtener, configurar</w:t>
      </w:r>
      <w:r w:rsidR="00432793" w:rsidRPr="00901DD2">
        <w:rPr>
          <w:rFonts w:ascii="Arial" w:hAnsi="Arial" w:cs="Arial"/>
          <w:sz w:val="22"/>
          <w:szCs w:val="22"/>
          <w:lang w:val="es-PE"/>
        </w:rPr>
        <w:t xml:space="preserve"> e</w:t>
      </w:r>
      <w:r w:rsidRPr="00901DD2">
        <w:rPr>
          <w:rFonts w:ascii="Arial" w:hAnsi="Arial" w:cs="Arial"/>
          <w:sz w:val="22"/>
          <w:szCs w:val="22"/>
          <w:lang w:val="es-PE"/>
        </w:rPr>
        <w:t xml:space="preserve"> instalar un conjunto de Sistemas de Soporte a Operaciones y Sistemas de Soporte al Negocio (colectivamente, OSS / BSS). A nivel general, el conjunto OSS / BSS debe tener capacidades y funcionalidades adecuadas para garantizar el funcionamiento eficiente, eficaz y sensible de la red.</w:t>
      </w:r>
    </w:p>
    <w:p w:rsidR="008B3B90" w:rsidRPr="00901DD2" w:rsidRDefault="008B3B90" w:rsidP="008B3B90">
      <w:pPr>
        <w:pStyle w:val="Prrafodelista2"/>
        <w:ind w:left="1260"/>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proporcionar</w:t>
      </w:r>
      <w:r w:rsidR="003F59EA" w:rsidRPr="00901DD2">
        <w:rPr>
          <w:rFonts w:ascii="Arial" w:hAnsi="Arial" w:cs="Arial"/>
          <w:sz w:val="22"/>
          <w:szCs w:val="22"/>
          <w:lang w:val="es-PE"/>
        </w:rPr>
        <w:t xml:space="preserve">, en su </w:t>
      </w:r>
      <w:r w:rsidR="001618B0" w:rsidRPr="00901DD2">
        <w:rPr>
          <w:rFonts w:ascii="Arial" w:hAnsi="Arial" w:cs="Arial"/>
          <w:sz w:val="22"/>
          <w:szCs w:val="22"/>
          <w:lang w:val="es-PE"/>
        </w:rPr>
        <w:t>PROPUESTA TÉCNICA GENERAL</w:t>
      </w:r>
      <w:r w:rsidR="003F59EA" w:rsidRPr="00901DD2">
        <w:rPr>
          <w:rFonts w:ascii="Arial" w:hAnsi="Arial" w:cs="Arial"/>
          <w:sz w:val="22"/>
          <w:szCs w:val="22"/>
          <w:lang w:val="es-PE"/>
        </w:rPr>
        <w:t>,</w:t>
      </w:r>
      <w:r w:rsidRPr="00901DD2">
        <w:rPr>
          <w:rFonts w:ascii="Arial" w:hAnsi="Arial" w:cs="Arial"/>
          <w:sz w:val="22"/>
          <w:szCs w:val="22"/>
          <w:lang w:val="es-PE"/>
        </w:rPr>
        <w:t xml:space="preserve"> al </w:t>
      </w:r>
      <w:r w:rsidR="008A462A" w:rsidRPr="00901DD2">
        <w:rPr>
          <w:rFonts w:ascii="Arial" w:hAnsi="Arial" w:cs="Arial"/>
          <w:sz w:val="22"/>
          <w:szCs w:val="22"/>
          <w:lang w:val="es-PE"/>
        </w:rPr>
        <w:t xml:space="preserve">FITEL </w:t>
      </w:r>
      <w:r w:rsidRPr="00901DD2">
        <w:rPr>
          <w:rFonts w:ascii="Arial" w:hAnsi="Arial" w:cs="Arial"/>
          <w:sz w:val="22"/>
          <w:szCs w:val="22"/>
          <w:lang w:val="es-PE"/>
        </w:rPr>
        <w:t xml:space="preserve">una visión general del conjunto OSS / BSS propuesto y de </w:t>
      </w:r>
      <w:r w:rsidR="00016B73" w:rsidRPr="00901DD2">
        <w:rPr>
          <w:rFonts w:ascii="Arial" w:hAnsi="Arial" w:cs="Arial"/>
          <w:sz w:val="22"/>
          <w:szCs w:val="22"/>
          <w:lang w:val="es-PE"/>
        </w:rPr>
        <w:t>su</w:t>
      </w:r>
      <w:r w:rsidRPr="00901DD2">
        <w:rPr>
          <w:rFonts w:ascii="Arial" w:hAnsi="Arial" w:cs="Arial"/>
          <w:sz w:val="22"/>
          <w:szCs w:val="22"/>
          <w:lang w:val="es-PE"/>
        </w:rPr>
        <w:t>s capacidades y funcionalidad</w:t>
      </w:r>
      <w:r w:rsidR="00C27CEA" w:rsidRPr="00901DD2">
        <w:rPr>
          <w:rFonts w:ascii="Arial" w:hAnsi="Arial" w:cs="Arial"/>
          <w:sz w:val="22"/>
          <w:szCs w:val="22"/>
          <w:lang w:val="es-PE"/>
        </w:rPr>
        <w:t>es</w:t>
      </w:r>
      <w:r w:rsidRPr="00901DD2">
        <w:rPr>
          <w:rFonts w:ascii="Arial" w:hAnsi="Arial" w:cs="Arial"/>
          <w:sz w:val="22"/>
          <w:szCs w:val="22"/>
          <w:lang w:val="es-PE"/>
        </w:rPr>
        <w:t>.</w:t>
      </w:r>
    </w:p>
    <w:p w:rsidR="00323EE8" w:rsidRPr="00901DD2" w:rsidRDefault="00323EE8" w:rsidP="00323EE8">
      <w:pPr>
        <w:rPr>
          <w:rFonts w:ascii="Arial" w:hAnsi="Arial" w:cs="Arial"/>
          <w:sz w:val="22"/>
          <w:szCs w:val="22"/>
          <w:lang w:val="es-PE"/>
        </w:rPr>
      </w:pPr>
    </w:p>
    <w:p w:rsidR="00323EE8" w:rsidRPr="00901DD2" w:rsidRDefault="00323EE8"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entregar al </w:t>
      </w:r>
      <w:r w:rsidR="008A462A" w:rsidRPr="00901DD2">
        <w:rPr>
          <w:rFonts w:ascii="Arial" w:hAnsi="Arial" w:cs="Arial"/>
          <w:sz w:val="22"/>
          <w:szCs w:val="22"/>
          <w:lang w:val="es-PE"/>
        </w:rPr>
        <w:t>FITEL</w:t>
      </w:r>
      <w:r w:rsidR="00294256" w:rsidRPr="00901DD2">
        <w:rPr>
          <w:rFonts w:ascii="Arial" w:hAnsi="Arial" w:cs="Arial"/>
          <w:sz w:val="22"/>
          <w:szCs w:val="22"/>
          <w:lang w:val="es-PE"/>
        </w:rPr>
        <w:t xml:space="preserve">, en su </w:t>
      </w:r>
      <w:r w:rsidR="001618B0" w:rsidRPr="00901DD2">
        <w:rPr>
          <w:rFonts w:ascii="Arial" w:hAnsi="Arial" w:cs="Arial"/>
          <w:sz w:val="22"/>
          <w:szCs w:val="22"/>
          <w:lang w:val="es-PE"/>
        </w:rPr>
        <w:t xml:space="preserve">PROPUESTA TÉCNICA </w:t>
      </w:r>
      <w:r w:rsidR="007771C5">
        <w:rPr>
          <w:rFonts w:ascii="Arial" w:hAnsi="Arial" w:cs="Arial"/>
          <w:sz w:val="22"/>
          <w:szCs w:val="22"/>
          <w:lang w:val="es-PE"/>
        </w:rPr>
        <w:t>DEFINITIVA</w:t>
      </w:r>
      <w:r w:rsidR="00294256" w:rsidRPr="00901DD2">
        <w:rPr>
          <w:rFonts w:ascii="Arial" w:hAnsi="Arial" w:cs="Arial"/>
          <w:sz w:val="22"/>
          <w:szCs w:val="22"/>
          <w:lang w:val="es-PE"/>
        </w:rPr>
        <w:t>,</w:t>
      </w:r>
      <w:r w:rsidR="008A462A" w:rsidRPr="00901DD2">
        <w:rPr>
          <w:rFonts w:ascii="Arial" w:hAnsi="Arial" w:cs="Arial"/>
          <w:sz w:val="22"/>
          <w:szCs w:val="22"/>
          <w:lang w:val="es-PE"/>
        </w:rPr>
        <w:t xml:space="preserve"> </w:t>
      </w:r>
      <w:r w:rsidRPr="00901DD2">
        <w:rPr>
          <w:rFonts w:ascii="Arial" w:hAnsi="Arial" w:cs="Arial"/>
          <w:sz w:val="22"/>
          <w:szCs w:val="22"/>
          <w:lang w:val="es-PE"/>
        </w:rPr>
        <w:t>una propuesta de estrategia de manejo de repuestos adecuadamente detallada, con capacidades y funcionalidades requeridas para cada situación.</w:t>
      </w:r>
    </w:p>
    <w:p w:rsidR="008B3B90" w:rsidRPr="00901DD2" w:rsidRDefault="008B3B90" w:rsidP="008B3B90">
      <w:pPr>
        <w:jc w:val="both"/>
        <w:rPr>
          <w:rFonts w:ascii="Arial" w:hAnsi="Arial" w:cs="Arial"/>
          <w:sz w:val="22"/>
          <w:szCs w:val="22"/>
          <w:lang w:val="es-PE"/>
        </w:rPr>
      </w:pPr>
    </w:p>
    <w:p w:rsidR="008B3B90" w:rsidRPr="00901DD2" w:rsidRDefault="008B3B90" w:rsidP="007D3B1D">
      <w:pPr>
        <w:pStyle w:val="Prrafodelista2"/>
        <w:numPr>
          <w:ilvl w:val="1"/>
          <w:numId w:val="4"/>
        </w:numPr>
        <w:jc w:val="both"/>
        <w:rPr>
          <w:rFonts w:ascii="Arial" w:hAnsi="Arial" w:cs="Arial"/>
          <w:b/>
          <w:sz w:val="22"/>
          <w:szCs w:val="22"/>
          <w:lang w:val="es-PE"/>
        </w:rPr>
      </w:pPr>
      <w:bookmarkStart w:id="57" w:name="_Ref357102375"/>
      <w:r w:rsidRPr="00901DD2">
        <w:rPr>
          <w:rFonts w:ascii="Arial" w:hAnsi="Arial" w:cs="Arial"/>
          <w:b/>
          <w:sz w:val="22"/>
          <w:szCs w:val="22"/>
          <w:lang w:val="es-PE"/>
        </w:rPr>
        <w:t>Gestión de Red</w:t>
      </w:r>
      <w:bookmarkEnd w:id="57"/>
    </w:p>
    <w:p w:rsidR="008B3B90" w:rsidRPr="00901DD2" w:rsidRDefault="008B3B90" w:rsidP="008B3B90">
      <w:pPr>
        <w:pStyle w:val="Prrafodelista2"/>
        <w:ind w:left="375"/>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A nivel general,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diseñar, implementar y mantener un Sistema de Gestión de Red (Network Management System, NMS) con capacidades y funcionalidades adecuadas para garantizar una gestión y administración de la red máximamente eficaz y sensible</w:t>
      </w:r>
      <w:r w:rsidR="00E95933" w:rsidRPr="00901DD2">
        <w:rPr>
          <w:rFonts w:ascii="Arial" w:hAnsi="Arial" w:cs="Arial"/>
          <w:sz w:val="22"/>
          <w:szCs w:val="22"/>
          <w:lang w:val="es-PE"/>
        </w:rPr>
        <w:t>, tanto</w:t>
      </w:r>
      <w:r w:rsidR="00E95933" w:rsidRPr="009262A2">
        <w:rPr>
          <w:rFonts w:ascii="Arial" w:hAnsi="Arial" w:cs="Arial"/>
          <w:sz w:val="22"/>
          <w:szCs w:val="22"/>
        </w:rPr>
        <w:t xml:space="preserve"> para la gestión de equipos activos </w:t>
      </w:r>
      <w:r w:rsidR="00773703" w:rsidRPr="009262A2">
        <w:rPr>
          <w:rFonts w:ascii="Arial" w:hAnsi="Arial" w:cs="Arial"/>
          <w:sz w:val="22"/>
          <w:szCs w:val="22"/>
        </w:rPr>
        <w:t>(enrutadores</w:t>
      </w:r>
      <w:r w:rsidR="00E95933" w:rsidRPr="009262A2">
        <w:rPr>
          <w:rFonts w:ascii="Arial" w:hAnsi="Arial" w:cs="Arial"/>
          <w:sz w:val="22"/>
          <w:szCs w:val="22"/>
        </w:rPr>
        <w:t xml:space="preserve">, </w:t>
      </w:r>
      <w:r w:rsidR="00773703" w:rsidRPr="009262A2">
        <w:rPr>
          <w:rFonts w:ascii="Arial" w:hAnsi="Arial" w:cs="Arial"/>
          <w:sz w:val="22"/>
          <w:szCs w:val="22"/>
        </w:rPr>
        <w:t>conmutadores</w:t>
      </w:r>
      <w:r w:rsidR="00E95933" w:rsidRPr="009262A2">
        <w:rPr>
          <w:rFonts w:ascii="Arial" w:hAnsi="Arial" w:cs="Arial"/>
          <w:sz w:val="22"/>
          <w:szCs w:val="22"/>
        </w:rPr>
        <w:t>,</w:t>
      </w:r>
      <w:r w:rsidR="00773703" w:rsidRPr="009262A2">
        <w:rPr>
          <w:rFonts w:ascii="Arial" w:hAnsi="Arial" w:cs="Arial"/>
          <w:sz w:val="22"/>
          <w:szCs w:val="22"/>
        </w:rPr>
        <w:t xml:space="preserve"> e</w:t>
      </w:r>
      <w:r w:rsidR="00E95933" w:rsidRPr="009262A2">
        <w:rPr>
          <w:rFonts w:ascii="Arial" w:hAnsi="Arial" w:cs="Arial"/>
          <w:sz w:val="22"/>
          <w:szCs w:val="22"/>
        </w:rPr>
        <w:t xml:space="preserve">tc.) e incluir monitoreo remoto de la fibra óptica, de manera </w:t>
      </w:r>
      <w:r w:rsidR="00773703" w:rsidRPr="009262A2">
        <w:rPr>
          <w:rFonts w:ascii="Arial" w:hAnsi="Arial" w:cs="Arial"/>
          <w:sz w:val="22"/>
          <w:szCs w:val="22"/>
        </w:rPr>
        <w:t>que detecte cortes y facilite la</w:t>
      </w:r>
      <w:r w:rsidR="00E95933" w:rsidRPr="009262A2">
        <w:rPr>
          <w:rFonts w:ascii="Arial" w:hAnsi="Arial" w:cs="Arial"/>
          <w:sz w:val="22"/>
          <w:szCs w:val="22"/>
        </w:rPr>
        <w:t xml:space="preserve"> ubicación</w:t>
      </w:r>
      <w:r w:rsidR="00773703" w:rsidRPr="009262A2">
        <w:rPr>
          <w:rFonts w:ascii="Arial" w:hAnsi="Arial" w:cs="Arial"/>
          <w:sz w:val="22"/>
          <w:szCs w:val="22"/>
        </w:rPr>
        <w:t xml:space="preserve"> de la avería</w:t>
      </w:r>
      <w:r w:rsidR="00E95933" w:rsidRPr="009262A2">
        <w:rPr>
          <w:rFonts w:ascii="Arial" w:hAnsi="Arial" w:cs="Arial"/>
          <w:sz w:val="22"/>
          <w:szCs w:val="22"/>
        </w:rPr>
        <w:t>, detecte deterioros y disminución de la calidad de los enlaces</w:t>
      </w:r>
      <w:r w:rsidR="00773703" w:rsidRPr="009262A2">
        <w:rPr>
          <w:rFonts w:ascii="Arial" w:hAnsi="Arial" w:cs="Arial"/>
          <w:sz w:val="22"/>
          <w:szCs w:val="22"/>
        </w:rPr>
        <w:t xml:space="preserve"> entre Nodos (incluye componentes pasivos y activos)</w:t>
      </w:r>
      <w:r w:rsidRPr="003C6C8C">
        <w:rPr>
          <w:rFonts w:ascii="Arial" w:hAnsi="Arial" w:cs="Arial"/>
          <w:sz w:val="22"/>
          <w:szCs w:val="22"/>
          <w:lang w:val="es-PE"/>
        </w:rPr>
        <w:t>.</w:t>
      </w:r>
      <w:r w:rsidR="0027281C" w:rsidRPr="00DF2C4E">
        <w:rPr>
          <w:rFonts w:ascii="Arial" w:hAnsi="Arial" w:cs="Arial"/>
          <w:sz w:val="22"/>
          <w:szCs w:val="22"/>
          <w:lang w:val="es-PE"/>
        </w:rPr>
        <w:t xml:space="preserve"> Este sistema debe ser modular y escalable; quien opere la R</w:t>
      </w:r>
      <w:r w:rsidR="00E95933" w:rsidRPr="00D0111D">
        <w:rPr>
          <w:rFonts w:ascii="Arial" w:hAnsi="Arial" w:cs="Arial"/>
          <w:sz w:val="22"/>
          <w:szCs w:val="22"/>
          <w:lang w:val="es-PE"/>
        </w:rPr>
        <w:t>ED DE TRANSPORTE</w:t>
      </w:r>
      <w:r w:rsidR="0027281C" w:rsidRPr="00901DD2">
        <w:rPr>
          <w:rFonts w:ascii="Arial" w:hAnsi="Arial" w:cs="Arial"/>
          <w:sz w:val="22"/>
          <w:szCs w:val="22"/>
          <w:lang w:val="es-PE"/>
        </w:rPr>
        <w:t xml:space="preserve"> debe ser capaz de actualizar y modificar los reportes o funcionalidades del software a discreción, sin </w:t>
      </w:r>
      <w:r w:rsidR="002B4C2F" w:rsidRPr="00901DD2">
        <w:rPr>
          <w:rFonts w:ascii="Arial" w:hAnsi="Arial" w:cs="Arial"/>
          <w:sz w:val="22"/>
          <w:szCs w:val="22"/>
          <w:lang w:val="es-PE"/>
        </w:rPr>
        <w:t xml:space="preserve">tener que realizar </w:t>
      </w:r>
      <w:r w:rsidR="0027281C" w:rsidRPr="00901DD2">
        <w:rPr>
          <w:rFonts w:ascii="Arial" w:hAnsi="Arial" w:cs="Arial"/>
          <w:sz w:val="22"/>
          <w:szCs w:val="22"/>
          <w:lang w:val="es-PE"/>
        </w:rPr>
        <w:t>pago alguno</w:t>
      </w:r>
      <w:r w:rsidR="001F7140" w:rsidRPr="00901DD2">
        <w:rPr>
          <w:rFonts w:ascii="Arial" w:hAnsi="Arial" w:cs="Arial"/>
          <w:sz w:val="22"/>
          <w:szCs w:val="22"/>
          <w:lang w:val="es-PE"/>
        </w:rPr>
        <w:t xml:space="preserve"> al </w:t>
      </w:r>
      <w:r w:rsidR="008F22E8" w:rsidRPr="00901DD2">
        <w:rPr>
          <w:rFonts w:ascii="Arial" w:hAnsi="Arial" w:cs="Arial"/>
          <w:sz w:val="22"/>
          <w:szCs w:val="22"/>
          <w:lang w:val="es-PE"/>
        </w:rPr>
        <w:t>CONTRATADO</w:t>
      </w:r>
      <w:r w:rsidR="001F7140" w:rsidRPr="00901DD2">
        <w:rPr>
          <w:rFonts w:ascii="Arial" w:hAnsi="Arial" w:cs="Arial"/>
          <w:sz w:val="22"/>
          <w:szCs w:val="22"/>
          <w:lang w:val="es-PE"/>
        </w:rPr>
        <w:t xml:space="preserve"> o a un tercero</w:t>
      </w:r>
      <w:r w:rsidR="0027281C" w:rsidRPr="00901DD2">
        <w:rPr>
          <w:rFonts w:ascii="Arial" w:hAnsi="Arial" w:cs="Arial"/>
          <w:sz w:val="22"/>
          <w:szCs w:val="22"/>
          <w:lang w:val="es-PE"/>
        </w:rPr>
        <w:t xml:space="preserve">. </w:t>
      </w:r>
      <w:r w:rsidR="00D36206" w:rsidRPr="00901DD2">
        <w:rPr>
          <w:rFonts w:ascii="Arial" w:hAnsi="Arial" w:cs="Arial"/>
          <w:sz w:val="22"/>
          <w:szCs w:val="22"/>
          <w:lang w:val="es-PE"/>
        </w:rPr>
        <w:t>Este sistema debe ser capaz de emitir r</w:t>
      </w:r>
      <w:r w:rsidR="00DB1BC0" w:rsidRPr="00901DD2">
        <w:rPr>
          <w:rFonts w:ascii="Arial" w:hAnsi="Arial" w:cs="Arial"/>
          <w:sz w:val="22"/>
          <w:szCs w:val="22"/>
          <w:lang w:val="es-PE"/>
        </w:rPr>
        <w:t xml:space="preserve">eportes y </w:t>
      </w:r>
      <w:r w:rsidR="00D36206" w:rsidRPr="00901DD2">
        <w:rPr>
          <w:rFonts w:ascii="Arial" w:hAnsi="Arial" w:cs="Arial"/>
          <w:sz w:val="22"/>
          <w:szCs w:val="22"/>
          <w:lang w:val="es-PE"/>
        </w:rPr>
        <w:t>e</w:t>
      </w:r>
      <w:r w:rsidR="00DB1BC0" w:rsidRPr="00901DD2">
        <w:rPr>
          <w:rFonts w:ascii="Arial" w:hAnsi="Arial" w:cs="Arial"/>
          <w:sz w:val="22"/>
          <w:szCs w:val="22"/>
          <w:lang w:val="es-PE"/>
        </w:rPr>
        <w:t>stadísticas</w:t>
      </w:r>
      <w:r w:rsidR="00D36206" w:rsidRPr="00901DD2">
        <w:rPr>
          <w:rFonts w:ascii="Arial" w:hAnsi="Arial" w:cs="Arial"/>
          <w:sz w:val="22"/>
          <w:szCs w:val="22"/>
          <w:lang w:val="es-PE"/>
        </w:rPr>
        <w:t xml:space="preserve"> de manera periódica (</w:t>
      </w:r>
      <w:r w:rsidR="00DB1BC0" w:rsidRPr="00901DD2">
        <w:rPr>
          <w:rFonts w:ascii="Arial" w:hAnsi="Arial" w:cs="Arial"/>
          <w:sz w:val="22"/>
          <w:szCs w:val="22"/>
          <w:lang w:val="es-PE"/>
        </w:rPr>
        <w:t>diari</w:t>
      </w:r>
      <w:r w:rsidR="00D36206" w:rsidRPr="00901DD2">
        <w:rPr>
          <w:rFonts w:ascii="Arial" w:hAnsi="Arial" w:cs="Arial"/>
          <w:sz w:val="22"/>
          <w:szCs w:val="22"/>
          <w:lang w:val="es-PE"/>
        </w:rPr>
        <w:t>a</w:t>
      </w:r>
      <w:r w:rsidR="00DB1BC0" w:rsidRPr="00901DD2">
        <w:rPr>
          <w:rFonts w:ascii="Arial" w:hAnsi="Arial" w:cs="Arial"/>
          <w:sz w:val="22"/>
          <w:szCs w:val="22"/>
          <w:lang w:val="es-PE"/>
        </w:rPr>
        <w:t>, semanal, mensual</w:t>
      </w:r>
      <w:r w:rsidR="00D36206" w:rsidRPr="00901DD2">
        <w:rPr>
          <w:rFonts w:ascii="Arial" w:hAnsi="Arial" w:cs="Arial"/>
          <w:sz w:val="22"/>
          <w:szCs w:val="22"/>
          <w:lang w:val="es-PE"/>
        </w:rPr>
        <w:t xml:space="preserve"> o</w:t>
      </w:r>
      <w:r w:rsidR="00DB1BC0" w:rsidRPr="00901DD2">
        <w:rPr>
          <w:rFonts w:ascii="Arial" w:hAnsi="Arial" w:cs="Arial"/>
          <w:sz w:val="22"/>
          <w:szCs w:val="22"/>
          <w:lang w:val="es-PE"/>
        </w:rPr>
        <w:t xml:space="preserve"> anualmente</w:t>
      </w:r>
      <w:r w:rsidR="00D36206" w:rsidRPr="00901DD2">
        <w:rPr>
          <w:rFonts w:ascii="Arial" w:hAnsi="Arial" w:cs="Arial"/>
          <w:sz w:val="22"/>
          <w:szCs w:val="22"/>
          <w:lang w:val="es-PE"/>
        </w:rPr>
        <w:t>) a solicitud de quien opere la R</w:t>
      </w:r>
      <w:r w:rsidR="00773703" w:rsidRPr="00901DD2">
        <w:rPr>
          <w:rFonts w:ascii="Arial" w:hAnsi="Arial" w:cs="Arial"/>
          <w:sz w:val="22"/>
          <w:szCs w:val="22"/>
          <w:lang w:val="es-PE"/>
        </w:rPr>
        <w:t>ED DE TRANSPORTE</w:t>
      </w:r>
      <w:r w:rsidR="00D36206" w:rsidRPr="00901DD2">
        <w:rPr>
          <w:rFonts w:ascii="Arial" w:hAnsi="Arial" w:cs="Arial"/>
          <w:sz w:val="22"/>
          <w:szCs w:val="22"/>
          <w:lang w:val="es-PE"/>
        </w:rPr>
        <w:t>.</w:t>
      </w:r>
      <w:r w:rsidR="00941C1C" w:rsidRPr="00901DD2">
        <w:rPr>
          <w:rFonts w:ascii="Arial" w:hAnsi="Arial" w:cs="Arial"/>
          <w:sz w:val="22"/>
          <w:szCs w:val="22"/>
          <w:lang w:val="es-PE"/>
        </w:rPr>
        <w:t xml:space="preserve"> Para mayores detalles véase Apéndice N° 4.</w:t>
      </w:r>
    </w:p>
    <w:p w:rsidR="008B3B90" w:rsidRPr="00901DD2" w:rsidRDefault="008B3B90" w:rsidP="008B3B90">
      <w:pPr>
        <w:pStyle w:val="Prrafodelista2"/>
        <w:ind w:left="1260"/>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proporcionar </w:t>
      </w:r>
      <w:r w:rsidR="001B565F">
        <w:rPr>
          <w:rFonts w:ascii="Arial" w:hAnsi="Arial" w:cs="Arial"/>
          <w:sz w:val="22"/>
          <w:szCs w:val="22"/>
          <w:lang w:val="es-PE"/>
        </w:rPr>
        <w:t>al FITEL</w:t>
      </w:r>
      <w:r w:rsidR="007771C5">
        <w:rPr>
          <w:rFonts w:ascii="Arial" w:hAnsi="Arial" w:cs="Arial"/>
          <w:sz w:val="22"/>
          <w:szCs w:val="22"/>
          <w:lang w:val="es-PE"/>
        </w:rPr>
        <w:t>, como parte de la primera PROPUESTA TECNICA DEFINITIVA,</w:t>
      </w:r>
      <w:r w:rsidR="001B565F">
        <w:rPr>
          <w:rFonts w:ascii="Arial" w:hAnsi="Arial" w:cs="Arial"/>
          <w:sz w:val="22"/>
          <w:szCs w:val="22"/>
          <w:lang w:val="es-PE"/>
        </w:rPr>
        <w:t xml:space="preserve"> </w:t>
      </w:r>
      <w:r w:rsidRPr="00901DD2">
        <w:rPr>
          <w:rFonts w:ascii="Arial" w:hAnsi="Arial" w:cs="Arial"/>
          <w:sz w:val="22"/>
          <w:szCs w:val="22"/>
          <w:lang w:val="es-PE"/>
        </w:rPr>
        <w:t>una descripción detallada del NMS, con referencia específica mínima a cada una de las áreas funcionales enumeradas a continuación:</w:t>
      </w:r>
    </w:p>
    <w:p w:rsidR="008B3B90" w:rsidRPr="00901DD2" w:rsidRDefault="008B3B90" w:rsidP="008B3B90">
      <w:pPr>
        <w:ind w:left="900" w:hanging="900"/>
        <w:jc w:val="both"/>
        <w:rPr>
          <w:rFonts w:ascii="Arial" w:hAnsi="Arial" w:cs="Arial"/>
          <w:sz w:val="22"/>
          <w:szCs w:val="22"/>
          <w:lang w:val="es-PE"/>
        </w:rPr>
      </w:pPr>
    </w:p>
    <w:p w:rsidR="00E95933" w:rsidRPr="00901DD2" w:rsidRDefault="008B3B90" w:rsidP="00452CBB">
      <w:pPr>
        <w:pStyle w:val="Prrafodelista2"/>
        <w:numPr>
          <w:ilvl w:val="3"/>
          <w:numId w:val="4"/>
        </w:numPr>
        <w:tabs>
          <w:tab w:val="num" w:pos="900"/>
        </w:tabs>
        <w:ind w:left="900" w:hanging="900"/>
        <w:jc w:val="both"/>
        <w:rPr>
          <w:rFonts w:ascii="Arial" w:hAnsi="Arial" w:cs="Arial"/>
          <w:sz w:val="22"/>
          <w:szCs w:val="22"/>
          <w:lang w:val="es-PE"/>
        </w:rPr>
      </w:pPr>
      <w:r w:rsidRPr="00901DD2">
        <w:rPr>
          <w:rFonts w:ascii="Arial" w:hAnsi="Arial" w:cs="Arial"/>
          <w:sz w:val="22"/>
          <w:szCs w:val="22"/>
          <w:lang w:val="es-PE"/>
        </w:rPr>
        <w:t>Gestión de Fallas, que comprende el conjunto de procesos y procedimientos para detectar, aislar y corregir deficiencias de la R</w:t>
      </w:r>
      <w:r w:rsidR="00B03C4B" w:rsidRPr="00901DD2">
        <w:rPr>
          <w:rFonts w:ascii="Arial" w:hAnsi="Arial" w:cs="Arial"/>
          <w:sz w:val="22"/>
          <w:szCs w:val="22"/>
          <w:lang w:val="es-PE"/>
        </w:rPr>
        <w:t>ed</w:t>
      </w:r>
      <w:r w:rsidRPr="00901DD2">
        <w:rPr>
          <w:rFonts w:ascii="Arial" w:hAnsi="Arial" w:cs="Arial"/>
          <w:sz w:val="22"/>
          <w:szCs w:val="22"/>
          <w:lang w:val="es-PE"/>
        </w:rPr>
        <w:t xml:space="preserve"> de cualquier tipo. Estos procesos y procedimientos incluyen el mantenimiento de registros de fallas, </w:t>
      </w:r>
      <w:r w:rsidR="00CE3AA2" w:rsidRPr="00901DD2">
        <w:rPr>
          <w:rFonts w:ascii="Arial" w:hAnsi="Arial" w:cs="Arial"/>
          <w:sz w:val="22"/>
          <w:szCs w:val="22"/>
          <w:lang w:val="es-PE"/>
        </w:rPr>
        <w:t xml:space="preserve">procesos frente a fallas, </w:t>
      </w:r>
      <w:r w:rsidRPr="00901DD2">
        <w:rPr>
          <w:rFonts w:ascii="Arial" w:hAnsi="Arial" w:cs="Arial"/>
          <w:sz w:val="22"/>
          <w:szCs w:val="22"/>
          <w:lang w:val="es-PE"/>
        </w:rPr>
        <w:t xml:space="preserve">las acciones en respuesta a notificaciones de detección de fallas, identificación y seguimiento de fallas, pruebas y secuencias de pruebas de diagnóstico, informes de fallas y de su estatus, localización y corrección de fallas. El sistema propuesto de gestión de fallas debe utilizar algoritmos de filtrado que asignarán niveles de gravedad a las alarmas (de conformidad con la Recomendación UIT-T X.733 u otras) e incluir reglas y procedimientos de escalado </w:t>
      </w:r>
      <w:r w:rsidR="00EE769A" w:rsidRPr="00901DD2">
        <w:rPr>
          <w:rFonts w:ascii="Arial" w:hAnsi="Arial" w:cs="Arial"/>
          <w:sz w:val="22"/>
          <w:szCs w:val="22"/>
          <w:lang w:val="es-PE"/>
        </w:rPr>
        <w:t xml:space="preserve">en la solución de fallas </w:t>
      </w:r>
      <w:r w:rsidRPr="00901DD2">
        <w:rPr>
          <w:rFonts w:ascii="Arial" w:hAnsi="Arial" w:cs="Arial"/>
          <w:sz w:val="22"/>
          <w:szCs w:val="22"/>
          <w:lang w:val="es-PE"/>
        </w:rPr>
        <w:t>y sin ambigüedades.</w:t>
      </w:r>
    </w:p>
    <w:p w:rsidR="008B3B90" w:rsidRPr="00901DD2" w:rsidRDefault="008B3B90" w:rsidP="008B3B90">
      <w:pPr>
        <w:pStyle w:val="Prrafodelista2"/>
        <w:ind w:left="900" w:hanging="900"/>
        <w:jc w:val="both"/>
        <w:rPr>
          <w:rFonts w:ascii="Arial" w:hAnsi="Arial" w:cs="Arial"/>
          <w:sz w:val="22"/>
          <w:szCs w:val="22"/>
          <w:lang w:val="es-PE"/>
        </w:rPr>
      </w:pPr>
    </w:p>
    <w:p w:rsidR="008B3B90" w:rsidRPr="00901DD2" w:rsidRDefault="008B3B90" w:rsidP="007D3B1D">
      <w:pPr>
        <w:pStyle w:val="Prrafodelista2"/>
        <w:numPr>
          <w:ilvl w:val="3"/>
          <w:numId w:val="4"/>
        </w:numPr>
        <w:tabs>
          <w:tab w:val="num" w:pos="900"/>
        </w:tabs>
        <w:ind w:left="900" w:hanging="900"/>
        <w:jc w:val="both"/>
        <w:rPr>
          <w:rFonts w:ascii="Arial" w:hAnsi="Arial" w:cs="Arial"/>
          <w:sz w:val="22"/>
          <w:szCs w:val="22"/>
          <w:lang w:val="es-PE"/>
        </w:rPr>
      </w:pPr>
      <w:r w:rsidRPr="00901DD2">
        <w:rPr>
          <w:rFonts w:ascii="Arial" w:hAnsi="Arial" w:cs="Arial"/>
          <w:sz w:val="22"/>
          <w:szCs w:val="22"/>
          <w:lang w:val="es-PE"/>
        </w:rPr>
        <w:t xml:space="preserve">Gestión de Disponibilidad, cuyo fin es mantener niveles adecuados de disponibilidad de la </w:t>
      </w:r>
      <w:r w:rsidR="00773703" w:rsidRPr="00901DD2">
        <w:rPr>
          <w:rFonts w:ascii="Arial" w:hAnsi="Arial" w:cs="Arial"/>
          <w:sz w:val="22"/>
          <w:szCs w:val="22"/>
          <w:lang w:val="es-PE"/>
        </w:rPr>
        <w:t>RED DE TRANSPORTE</w:t>
      </w:r>
      <w:r w:rsidRPr="00901DD2">
        <w:rPr>
          <w:rFonts w:ascii="Arial" w:hAnsi="Arial" w:cs="Arial"/>
          <w:sz w:val="22"/>
          <w:szCs w:val="22"/>
          <w:lang w:val="es-PE"/>
        </w:rPr>
        <w:t xml:space="preserve"> y de sus enlaces y componentes individuales, y monitorear y mantener de conformidad con los requisitos de las Especificaciones Técnicas</w:t>
      </w:r>
      <w:r w:rsidR="0026294D" w:rsidRPr="00901DD2">
        <w:rPr>
          <w:rFonts w:ascii="Arial" w:hAnsi="Arial" w:cs="Arial"/>
          <w:sz w:val="22"/>
          <w:szCs w:val="22"/>
          <w:lang w:val="es-PE"/>
        </w:rPr>
        <w:t>, en particular, SLA</w:t>
      </w:r>
      <w:r w:rsidRPr="00901DD2">
        <w:rPr>
          <w:rFonts w:ascii="Arial" w:hAnsi="Arial" w:cs="Arial"/>
          <w:sz w:val="22"/>
          <w:szCs w:val="22"/>
          <w:lang w:val="es-PE"/>
        </w:rPr>
        <w:t xml:space="preserve"> y de rendimiento de la </w:t>
      </w:r>
      <w:r w:rsidR="00773703" w:rsidRPr="00901DD2">
        <w:rPr>
          <w:rFonts w:ascii="Arial" w:hAnsi="Arial" w:cs="Arial"/>
          <w:sz w:val="22"/>
          <w:szCs w:val="22"/>
          <w:lang w:val="es-PE"/>
        </w:rPr>
        <w:t>RED DE TRANSPORTE</w:t>
      </w:r>
      <w:r w:rsidRPr="00901DD2">
        <w:rPr>
          <w:rFonts w:ascii="Arial" w:hAnsi="Arial" w:cs="Arial"/>
          <w:sz w:val="22"/>
          <w:szCs w:val="22"/>
          <w:lang w:val="es-PE"/>
        </w:rPr>
        <w:t>.</w:t>
      </w:r>
    </w:p>
    <w:p w:rsidR="008B3B90" w:rsidRPr="00901DD2" w:rsidRDefault="008B3B90" w:rsidP="008B3B90">
      <w:pPr>
        <w:pStyle w:val="Prrafodelista2"/>
        <w:ind w:left="900" w:hanging="900"/>
        <w:jc w:val="both"/>
        <w:rPr>
          <w:rFonts w:ascii="Arial" w:hAnsi="Arial" w:cs="Arial"/>
          <w:sz w:val="22"/>
          <w:szCs w:val="22"/>
          <w:lang w:val="es-PE"/>
        </w:rPr>
      </w:pPr>
    </w:p>
    <w:p w:rsidR="008B3B90" w:rsidRPr="00901DD2" w:rsidRDefault="008B3B90" w:rsidP="007D3B1D">
      <w:pPr>
        <w:pStyle w:val="Prrafodelista2"/>
        <w:numPr>
          <w:ilvl w:val="3"/>
          <w:numId w:val="4"/>
        </w:numPr>
        <w:tabs>
          <w:tab w:val="left" w:pos="900"/>
          <w:tab w:val="num" w:pos="1843"/>
        </w:tabs>
        <w:ind w:left="900" w:hanging="900"/>
        <w:jc w:val="both"/>
        <w:rPr>
          <w:rFonts w:ascii="Arial" w:hAnsi="Arial" w:cs="Arial"/>
          <w:sz w:val="22"/>
          <w:szCs w:val="22"/>
          <w:lang w:val="es-PE"/>
        </w:rPr>
      </w:pPr>
      <w:r w:rsidRPr="00901DD2">
        <w:rPr>
          <w:rFonts w:ascii="Arial" w:hAnsi="Arial" w:cs="Arial"/>
          <w:sz w:val="22"/>
          <w:szCs w:val="22"/>
          <w:lang w:val="es-PE"/>
        </w:rPr>
        <w:t xml:space="preserve">Gestión de Configuración, que comprende, entre otros, los procesos y procedimientos para la </w:t>
      </w:r>
      <w:r w:rsidR="00EE769A" w:rsidRPr="00901DD2">
        <w:rPr>
          <w:rFonts w:ascii="Arial" w:hAnsi="Arial" w:cs="Arial"/>
          <w:sz w:val="22"/>
          <w:szCs w:val="22"/>
          <w:lang w:val="es-PE"/>
        </w:rPr>
        <w:t xml:space="preserve">realización </w:t>
      </w:r>
      <w:r w:rsidRPr="00901DD2">
        <w:rPr>
          <w:rFonts w:ascii="Arial" w:hAnsi="Arial" w:cs="Arial"/>
          <w:sz w:val="22"/>
          <w:szCs w:val="22"/>
          <w:lang w:val="es-PE"/>
        </w:rPr>
        <w:t>de configuraciones, revisiones de red y actualizaciones.</w:t>
      </w:r>
    </w:p>
    <w:p w:rsidR="008B3B90" w:rsidRPr="00901DD2" w:rsidRDefault="008B3B90" w:rsidP="008B3B90">
      <w:pPr>
        <w:pStyle w:val="Prrafodelista2"/>
        <w:tabs>
          <w:tab w:val="left" w:pos="900"/>
        </w:tabs>
        <w:ind w:left="900" w:hanging="900"/>
        <w:jc w:val="both"/>
        <w:rPr>
          <w:rFonts w:ascii="Arial" w:hAnsi="Arial" w:cs="Arial"/>
          <w:sz w:val="22"/>
          <w:szCs w:val="22"/>
          <w:lang w:val="es-PE"/>
        </w:rPr>
      </w:pPr>
    </w:p>
    <w:p w:rsidR="008B3B90" w:rsidRPr="00901DD2" w:rsidRDefault="008B3B90" w:rsidP="007D3B1D">
      <w:pPr>
        <w:pStyle w:val="Prrafodelista2"/>
        <w:numPr>
          <w:ilvl w:val="3"/>
          <w:numId w:val="4"/>
        </w:numPr>
        <w:tabs>
          <w:tab w:val="left" w:pos="900"/>
          <w:tab w:val="num" w:pos="1843"/>
        </w:tabs>
        <w:ind w:left="900" w:hanging="900"/>
        <w:jc w:val="both"/>
        <w:rPr>
          <w:rFonts w:ascii="Arial" w:hAnsi="Arial" w:cs="Arial"/>
          <w:sz w:val="22"/>
          <w:szCs w:val="22"/>
          <w:lang w:val="es-PE"/>
        </w:rPr>
      </w:pPr>
      <w:r w:rsidRPr="00901DD2">
        <w:rPr>
          <w:rFonts w:ascii="Arial" w:hAnsi="Arial" w:cs="Arial"/>
          <w:sz w:val="22"/>
          <w:szCs w:val="22"/>
          <w:lang w:val="es-PE"/>
        </w:rPr>
        <w:t xml:space="preserve">Gestión de Capacidad, </w:t>
      </w:r>
      <w:r w:rsidR="00913FEA" w:rsidRPr="00901DD2">
        <w:rPr>
          <w:rFonts w:ascii="Arial" w:hAnsi="Arial" w:cs="Arial"/>
          <w:sz w:val="22"/>
          <w:szCs w:val="22"/>
          <w:lang w:val="es-PE"/>
        </w:rPr>
        <w:t xml:space="preserve">que generen información </w:t>
      </w:r>
      <w:r w:rsidRPr="00901DD2">
        <w:rPr>
          <w:rFonts w:ascii="Arial" w:hAnsi="Arial" w:cs="Arial"/>
          <w:sz w:val="22"/>
          <w:szCs w:val="22"/>
          <w:lang w:val="es-PE"/>
        </w:rPr>
        <w:t xml:space="preserve">para el dimensionamiento, el modelado, la planificación de capacidad y la gestión de los recursos de la </w:t>
      </w:r>
      <w:r w:rsidR="00773703" w:rsidRPr="00901DD2">
        <w:rPr>
          <w:rFonts w:ascii="Arial" w:hAnsi="Arial" w:cs="Arial"/>
          <w:sz w:val="22"/>
          <w:szCs w:val="22"/>
          <w:lang w:val="es-PE"/>
        </w:rPr>
        <w:t>RED DE TRANSPORTE</w:t>
      </w:r>
      <w:r w:rsidRPr="00901DD2">
        <w:rPr>
          <w:rFonts w:ascii="Arial" w:hAnsi="Arial" w:cs="Arial"/>
          <w:sz w:val="22"/>
          <w:szCs w:val="22"/>
          <w:lang w:val="es-PE"/>
        </w:rPr>
        <w:t>.</w:t>
      </w:r>
    </w:p>
    <w:p w:rsidR="008B3B90" w:rsidRPr="00901DD2" w:rsidRDefault="008B3B90" w:rsidP="008B3B90">
      <w:pPr>
        <w:pStyle w:val="Prrafodelista2"/>
        <w:tabs>
          <w:tab w:val="left" w:pos="900"/>
        </w:tabs>
        <w:ind w:left="900" w:hanging="900"/>
        <w:jc w:val="both"/>
        <w:rPr>
          <w:rFonts w:ascii="Arial" w:hAnsi="Arial" w:cs="Arial"/>
          <w:sz w:val="22"/>
          <w:szCs w:val="22"/>
          <w:lang w:val="es-PE"/>
        </w:rPr>
      </w:pPr>
    </w:p>
    <w:p w:rsidR="008B3B90" w:rsidRPr="00901DD2" w:rsidRDefault="008B3B90" w:rsidP="007D3B1D">
      <w:pPr>
        <w:pStyle w:val="Prrafodelista2"/>
        <w:numPr>
          <w:ilvl w:val="3"/>
          <w:numId w:val="4"/>
        </w:numPr>
        <w:tabs>
          <w:tab w:val="left" w:pos="900"/>
          <w:tab w:val="num" w:pos="1843"/>
        </w:tabs>
        <w:ind w:left="900" w:hanging="900"/>
        <w:jc w:val="both"/>
        <w:rPr>
          <w:rFonts w:ascii="Arial" w:hAnsi="Arial" w:cs="Arial"/>
          <w:sz w:val="22"/>
          <w:szCs w:val="22"/>
          <w:lang w:val="es-PE"/>
        </w:rPr>
      </w:pPr>
      <w:r w:rsidRPr="00901DD2">
        <w:rPr>
          <w:rFonts w:ascii="Arial" w:hAnsi="Arial" w:cs="Arial"/>
          <w:sz w:val="22"/>
          <w:szCs w:val="22"/>
          <w:lang w:val="es-PE"/>
        </w:rPr>
        <w:t xml:space="preserve">Gestión de Continuidad, que comprende, entre otros, los procesos y procedimientos que apoyan y garantizan la continuidad de las operaciones de la </w:t>
      </w:r>
      <w:r w:rsidR="00773703" w:rsidRPr="00901DD2">
        <w:rPr>
          <w:rFonts w:ascii="Arial" w:hAnsi="Arial" w:cs="Arial"/>
          <w:sz w:val="22"/>
          <w:szCs w:val="22"/>
          <w:lang w:val="es-PE"/>
        </w:rPr>
        <w:t>RED DE TRANSPORTE</w:t>
      </w:r>
      <w:r w:rsidRPr="00901DD2">
        <w:rPr>
          <w:rFonts w:ascii="Arial" w:hAnsi="Arial" w:cs="Arial"/>
          <w:sz w:val="22"/>
          <w:szCs w:val="22"/>
          <w:lang w:val="es-PE"/>
        </w:rPr>
        <w:t xml:space="preserve">, </w:t>
      </w:r>
      <w:r w:rsidR="00AE6F9A" w:rsidRPr="00901DD2">
        <w:rPr>
          <w:rFonts w:ascii="Arial" w:hAnsi="Arial" w:cs="Arial"/>
          <w:sz w:val="22"/>
          <w:szCs w:val="22"/>
          <w:lang w:val="es-PE"/>
        </w:rPr>
        <w:t>orientados a reducir la incidencia de fallas</w:t>
      </w:r>
      <w:r w:rsidRPr="00901DD2">
        <w:rPr>
          <w:rFonts w:ascii="Arial" w:hAnsi="Arial" w:cs="Arial"/>
          <w:sz w:val="22"/>
          <w:szCs w:val="22"/>
          <w:lang w:val="es-PE"/>
        </w:rPr>
        <w:t xml:space="preserve">, y garantizan que los procedimientos de recuperación sean eficientes y eficaces. </w:t>
      </w:r>
    </w:p>
    <w:p w:rsidR="008B3B90" w:rsidRPr="00901DD2" w:rsidRDefault="008B3B90" w:rsidP="008B3B90">
      <w:pPr>
        <w:pStyle w:val="Prrafodelista2"/>
        <w:jc w:val="both"/>
        <w:rPr>
          <w:rFonts w:ascii="Arial" w:hAnsi="Arial" w:cs="Arial"/>
          <w:sz w:val="22"/>
          <w:szCs w:val="22"/>
          <w:lang w:val="es-PE"/>
        </w:rPr>
      </w:pPr>
    </w:p>
    <w:p w:rsidR="008B3B90" w:rsidRPr="00901DD2" w:rsidRDefault="008B3B90" w:rsidP="007D3B1D">
      <w:pPr>
        <w:pStyle w:val="Prrafodelista2"/>
        <w:numPr>
          <w:ilvl w:val="3"/>
          <w:numId w:val="4"/>
        </w:numPr>
        <w:tabs>
          <w:tab w:val="num" w:pos="900"/>
        </w:tabs>
        <w:ind w:left="900" w:hanging="900"/>
        <w:jc w:val="both"/>
        <w:rPr>
          <w:rFonts w:ascii="Arial" w:hAnsi="Arial" w:cs="Arial"/>
          <w:sz w:val="22"/>
          <w:szCs w:val="22"/>
          <w:lang w:val="es-PE"/>
        </w:rPr>
      </w:pPr>
      <w:r w:rsidRPr="00901DD2">
        <w:rPr>
          <w:rFonts w:ascii="Arial" w:hAnsi="Arial" w:cs="Arial"/>
          <w:sz w:val="22"/>
          <w:szCs w:val="22"/>
          <w:lang w:val="es-PE"/>
        </w:rPr>
        <w:t xml:space="preserve">Gestión de Rendimiento (Performance Management), que proporciona </w:t>
      </w:r>
      <w:r w:rsidR="00DB1BC0" w:rsidRPr="00901DD2">
        <w:rPr>
          <w:rFonts w:ascii="Arial" w:hAnsi="Arial" w:cs="Arial"/>
          <w:sz w:val="22"/>
          <w:szCs w:val="22"/>
          <w:lang w:val="es-PE"/>
        </w:rPr>
        <w:t xml:space="preserve">información, </w:t>
      </w:r>
      <w:r w:rsidRPr="00901DD2">
        <w:rPr>
          <w:rFonts w:ascii="Arial" w:hAnsi="Arial" w:cs="Arial"/>
          <w:sz w:val="22"/>
          <w:szCs w:val="22"/>
          <w:lang w:val="es-PE"/>
        </w:rPr>
        <w:t xml:space="preserve">procesos y procedimientos estructurados para monitoreo y gestión del rendimiento de la </w:t>
      </w:r>
      <w:r w:rsidR="00773703" w:rsidRPr="00901DD2">
        <w:rPr>
          <w:rFonts w:ascii="Arial" w:hAnsi="Arial" w:cs="Arial"/>
          <w:sz w:val="22"/>
          <w:szCs w:val="22"/>
          <w:lang w:val="es-PE"/>
        </w:rPr>
        <w:t>RED DE TRANSPORTE</w:t>
      </w:r>
      <w:r w:rsidRPr="00901DD2">
        <w:rPr>
          <w:rFonts w:ascii="Arial" w:hAnsi="Arial" w:cs="Arial"/>
          <w:sz w:val="22"/>
          <w:szCs w:val="22"/>
          <w:lang w:val="es-PE"/>
        </w:rPr>
        <w:t xml:space="preserve"> y para mantener el rendimiento en conformidad con los requisitos del nivel de servicio y de rendimiento de la </w:t>
      </w:r>
      <w:r w:rsidR="00773703" w:rsidRPr="00901DD2">
        <w:rPr>
          <w:rFonts w:ascii="Arial" w:hAnsi="Arial" w:cs="Arial"/>
          <w:sz w:val="22"/>
          <w:szCs w:val="22"/>
          <w:lang w:val="es-PE"/>
        </w:rPr>
        <w:t>RED DE TRANSPORTE</w:t>
      </w:r>
      <w:r w:rsidRPr="00901DD2">
        <w:rPr>
          <w:rFonts w:ascii="Arial" w:hAnsi="Arial" w:cs="Arial"/>
          <w:sz w:val="22"/>
          <w:szCs w:val="22"/>
          <w:lang w:val="es-PE"/>
        </w:rPr>
        <w:t>.</w:t>
      </w:r>
    </w:p>
    <w:p w:rsidR="008B3B90" w:rsidRPr="00901DD2" w:rsidRDefault="008B3B90" w:rsidP="008B3B90">
      <w:pPr>
        <w:pStyle w:val="Prrafodelista2"/>
        <w:tabs>
          <w:tab w:val="num" w:pos="900"/>
        </w:tabs>
        <w:ind w:left="900" w:hanging="900"/>
        <w:jc w:val="both"/>
        <w:rPr>
          <w:rFonts w:ascii="Arial" w:hAnsi="Arial" w:cs="Arial"/>
          <w:sz w:val="22"/>
          <w:szCs w:val="22"/>
          <w:lang w:val="es-PE"/>
        </w:rPr>
      </w:pPr>
    </w:p>
    <w:p w:rsidR="008B3B90" w:rsidRPr="00901DD2" w:rsidRDefault="008B3B90" w:rsidP="007D3B1D">
      <w:pPr>
        <w:pStyle w:val="Prrafodelista2"/>
        <w:numPr>
          <w:ilvl w:val="3"/>
          <w:numId w:val="4"/>
        </w:numPr>
        <w:tabs>
          <w:tab w:val="num" w:pos="900"/>
        </w:tabs>
        <w:ind w:left="900" w:hanging="900"/>
        <w:jc w:val="both"/>
        <w:rPr>
          <w:rFonts w:ascii="Arial" w:hAnsi="Arial" w:cs="Arial"/>
          <w:sz w:val="22"/>
          <w:szCs w:val="22"/>
          <w:lang w:val="es-PE"/>
        </w:rPr>
      </w:pPr>
      <w:r w:rsidRPr="00901DD2">
        <w:rPr>
          <w:rFonts w:ascii="Arial" w:hAnsi="Arial" w:cs="Arial"/>
          <w:sz w:val="22"/>
          <w:szCs w:val="22"/>
          <w:lang w:val="es-PE"/>
        </w:rPr>
        <w:t xml:space="preserve">Gestión de Cambios o Modificaciones, que comprende procesos y procedimientos estructurados y estandarizados para la gestión eficiente de cambios, de modificaciones de configuración y de actualizaciones de hardware / software, y para asegurar </w:t>
      </w:r>
      <w:r w:rsidR="00DB1BC0" w:rsidRPr="00901DD2">
        <w:rPr>
          <w:rFonts w:ascii="Arial" w:hAnsi="Arial" w:cs="Arial"/>
          <w:sz w:val="22"/>
          <w:szCs w:val="22"/>
          <w:lang w:val="es-PE"/>
        </w:rPr>
        <w:t xml:space="preserve">que se realicen con </w:t>
      </w:r>
      <w:r w:rsidRPr="00901DD2">
        <w:rPr>
          <w:rFonts w:ascii="Arial" w:hAnsi="Arial" w:cs="Arial"/>
          <w:sz w:val="22"/>
          <w:szCs w:val="22"/>
          <w:lang w:val="es-PE"/>
        </w:rPr>
        <w:t xml:space="preserve">la mínima interrupción o degradación relacionada a la prestación de servicios. </w:t>
      </w:r>
    </w:p>
    <w:p w:rsidR="008B3B90" w:rsidRPr="00901DD2" w:rsidRDefault="008B3B90" w:rsidP="008B3B90">
      <w:pPr>
        <w:pStyle w:val="Prrafodelista2"/>
        <w:jc w:val="both"/>
        <w:rPr>
          <w:rFonts w:ascii="Arial" w:hAnsi="Arial" w:cs="Arial"/>
          <w:sz w:val="22"/>
          <w:szCs w:val="22"/>
          <w:lang w:val="es-PE"/>
        </w:rPr>
      </w:pPr>
    </w:p>
    <w:p w:rsidR="00FE1FE5" w:rsidRPr="00901DD2" w:rsidRDefault="00FE1FE5" w:rsidP="008B3B90">
      <w:pPr>
        <w:pStyle w:val="Prrafodelista2"/>
        <w:ind w:left="1260"/>
        <w:jc w:val="both"/>
        <w:rPr>
          <w:rFonts w:ascii="Arial" w:hAnsi="Arial" w:cs="Arial"/>
          <w:sz w:val="22"/>
          <w:szCs w:val="22"/>
          <w:lang w:val="es-PE"/>
        </w:rPr>
      </w:pPr>
    </w:p>
    <w:p w:rsidR="008B3B90" w:rsidRPr="00901DD2" w:rsidRDefault="008B3B90" w:rsidP="007D3B1D">
      <w:pPr>
        <w:numPr>
          <w:ilvl w:val="0"/>
          <w:numId w:val="4"/>
        </w:numPr>
        <w:jc w:val="both"/>
        <w:rPr>
          <w:rFonts w:ascii="Arial" w:hAnsi="Arial" w:cs="Arial"/>
          <w:b/>
          <w:sz w:val="22"/>
          <w:szCs w:val="22"/>
        </w:rPr>
      </w:pPr>
      <w:r w:rsidRPr="00901DD2">
        <w:rPr>
          <w:rFonts w:ascii="Arial" w:hAnsi="Arial" w:cs="Arial"/>
          <w:b/>
          <w:sz w:val="22"/>
          <w:szCs w:val="22"/>
        </w:rPr>
        <w:t>REQUISITOS DE SEGURIDAD, VIGILANCIA E INTEGRIDAD FÍSICA</w:t>
      </w:r>
    </w:p>
    <w:p w:rsidR="008B3B90" w:rsidRPr="00901DD2" w:rsidRDefault="008B3B90" w:rsidP="008B3B90">
      <w:pPr>
        <w:pStyle w:val="Prrafodelista2"/>
        <w:ind w:left="0"/>
        <w:jc w:val="both"/>
        <w:rPr>
          <w:rFonts w:ascii="Arial" w:hAnsi="Arial" w:cs="Arial"/>
          <w:sz w:val="22"/>
          <w:szCs w:val="22"/>
        </w:rPr>
      </w:pPr>
    </w:p>
    <w:p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Seguridad de Red</w:t>
      </w:r>
    </w:p>
    <w:p w:rsidR="008B3B90" w:rsidRPr="00901DD2" w:rsidRDefault="008B3B90" w:rsidP="008B3B90">
      <w:pPr>
        <w:pStyle w:val="Prrafodelista2"/>
        <w:ind w:left="705"/>
        <w:jc w:val="both"/>
        <w:rPr>
          <w:rFonts w:ascii="Arial" w:hAnsi="Arial" w:cs="Arial"/>
          <w:sz w:val="22"/>
          <w:szCs w:val="22"/>
          <w:lang w:val="es-PE"/>
        </w:rPr>
      </w:pPr>
    </w:p>
    <w:p w:rsidR="00294256" w:rsidRPr="00901DD2" w:rsidRDefault="001E56AD" w:rsidP="007D3B1D">
      <w:pPr>
        <w:pStyle w:val="Prrafodelista2"/>
        <w:numPr>
          <w:ilvl w:val="2"/>
          <w:numId w:val="4"/>
        </w:numPr>
        <w:ind w:left="709" w:hanging="709"/>
        <w:jc w:val="both"/>
        <w:rPr>
          <w:rFonts w:ascii="Arial" w:hAnsi="Arial" w:cs="Arial"/>
          <w:sz w:val="22"/>
          <w:szCs w:val="22"/>
          <w:lang w:val="es-PE"/>
        </w:rPr>
      </w:pPr>
      <w:r w:rsidRPr="00901DD2">
        <w:rPr>
          <w:rFonts w:ascii="Arial" w:hAnsi="Arial" w:cs="Arial"/>
          <w:sz w:val="22"/>
          <w:szCs w:val="22"/>
          <w:lang w:val="es-PE"/>
        </w:rPr>
        <w:t>E</w:t>
      </w:r>
      <w:r w:rsidR="008B3B90" w:rsidRPr="00901DD2">
        <w:rPr>
          <w:rFonts w:ascii="Arial" w:hAnsi="Arial" w:cs="Arial"/>
          <w:sz w:val="22"/>
          <w:szCs w:val="22"/>
          <w:lang w:val="es-PE"/>
        </w:rPr>
        <w:t xml:space="preserve">l </w:t>
      </w:r>
      <w:r w:rsidR="008F22E8" w:rsidRPr="00901DD2">
        <w:rPr>
          <w:rFonts w:ascii="Arial" w:hAnsi="Arial" w:cs="Arial"/>
          <w:sz w:val="22"/>
          <w:szCs w:val="22"/>
          <w:lang w:val="es-PE"/>
        </w:rPr>
        <w:t>CONTRATADO</w:t>
      </w:r>
      <w:r w:rsidR="008B3B90" w:rsidRPr="00901DD2">
        <w:rPr>
          <w:rFonts w:ascii="Arial" w:hAnsi="Arial" w:cs="Arial"/>
          <w:sz w:val="22"/>
          <w:szCs w:val="22"/>
          <w:lang w:val="es-PE"/>
        </w:rPr>
        <w:t xml:space="preserve"> debe </w:t>
      </w:r>
      <w:r w:rsidRPr="00901DD2">
        <w:rPr>
          <w:rFonts w:ascii="Arial" w:hAnsi="Arial" w:cs="Arial"/>
          <w:sz w:val="22"/>
          <w:szCs w:val="22"/>
          <w:lang w:val="es-PE"/>
        </w:rPr>
        <w:t xml:space="preserve">presentar </w:t>
      </w:r>
      <w:r w:rsidR="00407B64">
        <w:rPr>
          <w:rFonts w:ascii="Arial" w:hAnsi="Arial" w:cs="Arial"/>
          <w:sz w:val="22"/>
          <w:szCs w:val="22"/>
          <w:lang w:val="es-PE"/>
        </w:rPr>
        <w:t xml:space="preserve">al FITEL </w:t>
      </w:r>
      <w:r w:rsidRPr="00901DD2">
        <w:rPr>
          <w:rFonts w:ascii="Arial" w:hAnsi="Arial" w:cs="Arial"/>
          <w:sz w:val="22"/>
          <w:szCs w:val="22"/>
          <w:lang w:val="es-PE"/>
        </w:rPr>
        <w:t>una propuesta de</w:t>
      </w:r>
      <w:r w:rsidR="008B3B90" w:rsidRPr="00901DD2">
        <w:rPr>
          <w:rFonts w:ascii="Arial" w:hAnsi="Arial" w:cs="Arial"/>
          <w:sz w:val="22"/>
          <w:szCs w:val="22"/>
          <w:lang w:val="es-PE"/>
        </w:rPr>
        <w:t xml:space="preserve"> procedimientos y políticas de seguridad en respuesta a los requerimientos de </w:t>
      </w:r>
      <w:r w:rsidR="00452CBB" w:rsidRPr="00901DD2">
        <w:rPr>
          <w:rFonts w:ascii="Arial" w:hAnsi="Arial" w:cs="Arial"/>
          <w:sz w:val="22"/>
          <w:szCs w:val="22"/>
          <w:lang w:val="es-PE"/>
        </w:rPr>
        <w:t xml:space="preserve">la RED DE TRANSPORTE </w:t>
      </w:r>
      <w:r w:rsidR="008B3B90" w:rsidRPr="00901DD2">
        <w:rPr>
          <w:rFonts w:ascii="Arial" w:hAnsi="Arial" w:cs="Arial"/>
          <w:sz w:val="22"/>
          <w:szCs w:val="22"/>
          <w:lang w:val="es-PE"/>
        </w:rPr>
        <w:t>y la evolución tecnológica</w:t>
      </w:r>
      <w:r w:rsidR="00642732" w:rsidRPr="00901DD2">
        <w:rPr>
          <w:rFonts w:ascii="Arial" w:hAnsi="Arial" w:cs="Arial"/>
          <w:sz w:val="22"/>
          <w:szCs w:val="22"/>
          <w:lang w:val="es-PE"/>
        </w:rPr>
        <w:t xml:space="preserve">, precisando cómo sus políticas, procesos y procedimientos de seguridad cumplen con las leyes, estándares y mejores prácticas de confidencialidad y seguridad </w:t>
      </w:r>
      <w:r w:rsidR="00A85254" w:rsidRPr="00901DD2">
        <w:rPr>
          <w:rFonts w:ascii="Arial" w:hAnsi="Arial" w:cs="Arial"/>
          <w:sz w:val="22"/>
          <w:szCs w:val="22"/>
          <w:lang w:val="es-PE"/>
        </w:rPr>
        <w:t xml:space="preserve">aplicables </w:t>
      </w:r>
      <w:r w:rsidR="00642732" w:rsidRPr="00901DD2">
        <w:rPr>
          <w:rFonts w:ascii="Arial" w:hAnsi="Arial" w:cs="Arial"/>
          <w:sz w:val="22"/>
          <w:szCs w:val="22"/>
          <w:lang w:val="es-PE"/>
        </w:rPr>
        <w:t>a nivel local, nacional e internacional</w:t>
      </w:r>
      <w:r w:rsidR="00596154" w:rsidRPr="00901DD2">
        <w:rPr>
          <w:rFonts w:ascii="Arial" w:hAnsi="Arial" w:cs="Arial"/>
          <w:sz w:val="22"/>
          <w:szCs w:val="22"/>
          <w:lang w:val="es-PE"/>
        </w:rPr>
        <w:t>; esta propuesta debe incluir esquemas de segregación física y lógica</w:t>
      </w:r>
      <w:r w:rsidR="00452CBB" w:rsidRPr="00901DD2">
        <w:rPr>
          <w:rFonts w:ascii="Arial" w:hAnsi="Arial" w:cs="Arial"/>
          <w:sz w:val="22"/>
          <w:szCs w:val="22"/>
          <w:lang w:val="es-PE"/>
        </w:rPr>
        <w:t xml:space="preserve"> y debe contener como mínimo </w:t>
      </w:r>
      <w:r w:rsidR="00D90FF8" w:rsidRPr="00901DD2">
        <w:rPr>
          <w:rFonts w:ascii="Arial" w:hAnsi="Arial" w:cs="Arial"/>
          <w:sz w:val="22"/>
          <w:szCs w:val="22"/>
          <w:lang w:val="es-PE"/>
        </w:rPr>
        <w:t xml:space="preserve">las </w:t>
      </w:r>
      <w:r w:rsidR="00452CBB" w:rsidRPr="00901DD2">
        <w:rPr>
          <w:rFonts w:ascii="Arial" w:hAnsi="Arial" w:cs="Arial"/>
          <w:sz w:val="22"/>
          <w:szCs w:val="22"/>
          <w:lang w:val="es-PE"/>
        </w:rPr>
        <w:t>s</w:t>
      </w:r>
      <w:r w:rsidR="00294256" w:rsidRPr="00901DD2">
        <w:rPr>
          <w:rFonts w:ascii="Arial" w:hAnsi="Arial" w:cs="Arial"/>
          <w:sz w:val="22"/>
          <w:szCs w:val="22"/>
          <w:lang w:val="es-PE"/>
        </w:rPr>
        <w:t>iguiente</w:t>
      </w:r>
      <w:r w:rsidR="00D90FF8" w:rsidRPr="00901DD2">
        <w:rPr>
          <w:rFonts w:ascii="Arial" w:hAnsi="Arial" w:cs="Arial"/>
          <w:sz w:val="22"/>
          <w:szCs w:val="22"/>
          <w:lang w:val="es-PE"/>
        </w:rPr>
        <w:t>s disposiciones y políticas</w:t>
      </w:r>
      <w:r w:rsidR="00294256" w:rsidRPr="00901DD2">
        <w:rPr>
          <w:rFonts w:ascii="Arial" w:hAnsi="Arial" w:cs="Arial"/>
          <w:sz w:val="22"/>
          <w:szCs w:val="22"/>
          <w:lang w:val="es-PE"/>
        </w:rPr>
        <w:t>:</w:t>
      </w:r>
    </w:p>
    <w:p w:rsidR="00294256" w:rsidRPr="00901DD2" w:rsidRDefault="00294256" w:rsidP="00CF2046">
      <w:pPr>
        <w:pStyle w:val="Prrafodelista2"/>
        <w:ind w:left="709"/>
        <w:jc w:val="both"/>
        <w:rPr>
          <w:rFonts w:ascii="Arial" w:hAnsi="Arial" w:cs="Arial"/>
          <w:sz w:val="22"/>
          <w:szCs w:val="22"/>
          <w:lang w:val="es-PE"/>
        </w:rPr>
      </w:pPr>
    </w:p>
    <w:p w:rsidR="00294256" w:rsidRPr="00901DD2" w:rsidRDefault="00294256" w:rsidP="00CF2046">
      <w:pPr>
        <w:pStyle w:val="Prrafodelista"/>
        <w:numPr>
          <w:ilvl w:val="0"/>
          <w:numId w:val="79"/>
        </w:numPr>
        <w:ind w:left="1068"/>
        <w:contextualSpacing/>
        <w:jc w:val="both"/>
        <w:rPr>
          <w:rFonts w:ascii="Arial" w:hAnsi="Arial" w:cs="Arial"/>
          <w:sz w:val="22"/>
          <w:szCs w:val="22"/>
        </w:rPr>
      </w:pPr>
      <w:r w:rsidRPr="00901DD2">
        <w:rPr>
          <w:rFonts w:ascii="Arial" w:hAnsi="Arial" w:cs="Arial"/>
          <w:sz w:val="22"/>
          <w:szCs w:val="22"/>
        </w:rPr>
        <w:t>Autenticación: un nombre de usuario y una contraseña.</w:t>
      </w:r>
    </w:p>
    <w:p w:rsidR="00294256" w:rsidRPr="00901DD2" w:rsidRDefault="00294256" w:rsidP="00CF2046">
      <w:pPr>
        <w:pStyle w:val="Prrafodelista"/>
        <w:numPr>
          <w:ilvl w:val="0"/>
          <w:numId w:val="79"/>
        </w:numPr>
        <w:ind w:left="1068"/>
        <w:contextualSpacing/>
        <w:jc w:val="both"/>
        <w:rPr>
          <w:rFonts w:ascii="Arial" w:hAnsi="Arial" w:cs="Arial"/>
          <w:sz w:val="22"/>
          <w:szCs w:val="22"/>
        </w:rPr>
      </w:pPr>
      <w:r w:rsidRPr="00901DD2">
        <w:rPr>
          <w:rFonts w:ascii="Arial" w:hAnsi="Arial" w:cs="Arial"/>
          <w:sz w:val="22"/>
          <w:szCs w:val="22"/>
        </w:rPr>
        <w:t xml:space="preserve">Políticas de Acceso: Se establecerán tres niveles de Acceso: Usuario, Supervisor y Gerente de Sistema. </w:t>
      </w:r>
    </w:p>
    <w:p w:rsidR="00294256" w:rsidRPr="00901DD2" w:rsidRDefault="00294256" w:rsidP="00CF2046">
      <w:pPr>
        <w:pStyle w:val="Prrafodelista"/>
        <w:numPr>
          <w:ilvl w:val="0"/>
          <w:numId w:val="78"/>
        </w:numPr>
        <w:ind w:left="1428"/>
        <w:contextualSpacing/>
        <w:jc w:val="both"/>
        <w:rPr>
          <w:rFonts w:ascii="Arial" w:hAnsi="Arial" w:cs="Arial"/>
          <w:sz w:val="22"/>
          <w:szCs w:val="22"/>
        </w:rPr>
      </w:pPr>
      <w:r w:rsidRPr="00901DD2">
        <w:rPr>
          <w:rFonts w:ascii="Arial" w:hAnsi="Arial" w:cs="Arial"/>
          <w:sz w:val="22"/>
          <w:szCs w:val="22"/>
        </w:rPr>
        <w:t>El nivel de Usuario: solo podrá accesar a los recursos de red directamente relacionados con su trabajo.</w:t>
      </w:r>
    </w:p>
    <w:p w:rsidR="00294256" w:rsidRPr="00901DD2" w:rsidRDefault="00294256" w:rsidP="00CF2046">
      <w:pPr>
        <w:pStyle w:val="Prrafodelista"/>
        <w:numPr>
          <w:ilvl w:val="0"/>
          <w:numId w:val="78"/>
        </w:numPr>
        <w:ind w:left="1428"/>
        <w:contextualSpacing/>
        <w:jc w:val="both"/>
        <w:rPr>
          <w:rFonts w:ascii="Arial" w:hAnsi="Arial" w:cs="Arial"/>
          <w:sz w:val="22"/>
          <w:szCs w:val="22"/>
        </w:rPr>
      </w:pPr>
      <w:r w:rsidRPr="00901DD2">
        <w:rPr>
          <w:rFonts w:ascii="Arial" w:hAnsi="Arial" w:cs="Arial"/>
          <w:sz w:val="22"/>
          <w:szCs w:val="22"/>
        </w:rPr>
        <w:t>El nivel de Supervisor: Accesarán a los recursos de red de  un grupo de usuarios.</w:t>
      </w:r>
    </w:p>
    <w:p w:rsidR="00294256" w:rsidRPr="00901DD2" w:rsidRDefault="00294256" w:rsidP="00CF2046">
      <w:pPr>
        <w:pStyle w:val="Prrafodelista"/>
        <w:numPr>
          <w:ilvl w:val="0"/>
          <w:numId w:val="78"/>
        </w:numPr>
        <w:ind w:left="1428"/>
        <w:contextualSpacing/>
        <w:jc w:val="both"/>
        <w:rPr>
          <w:rFonts w:ascii="Arial" w:hAnsi="Arial" w:cs="Arial"/>
          <w:sz w:val="22"/>
          <w:szCs w:val="22"/>
        </w:rPr>
      </w:pPr>
      <w:r w:rsidRPr="00901DD2">
        <w:rPr>
          <w:rFonts w:ascii="Arial" w:hAnsi="Arial" w:cs="Arial"/>
          <w:sz w:val="22"/>
          <w:szCs w:val="22"/>
        </w:rPr>
        <w:t>El nivel de Gerente de Sistema: Accesarán a todos los recursos de la red y podrán instalar software y nuevos drives de dispositivos.</w:t>
      </w:r>
    </w:p>
    <w:p w:rsidR="00294256" w:rsidRPr="00901DD2" w:rsidRDefault="00294256" w:rsidP="00CF2046">
      <w:pPr>
        <w:pStyle w:val="Prrafodelista"/>
        <w:numPr>
          <w:ilvl w:val="0"/>
          <w:numId w:val="80"/>
        </w:numPr>
        <w:ind w:left="1068"/>
        <w:contextualSpacing/>
        <w:jc w:val="both"/>
        <w:rPr>
          <w:rFonts w:ascii="Arial" w:hAnsi="Arial" w:cs="Arial"/>
          <w:sz w:val="22"/>
          <w:szCs w:val="22"/>
        </w:rPr>
      </w:pPr>
      <w:r w:rsidRPr="00901DD2">
        <w:rPr>
          <w:rFonts w:ascii="Arial" w:hAnsi="Arial" w:cs="Arial"/>
          <w:sz w:val="22"/>
          <w:szCs w:val="22"/>
        </w:rPr>
        <w:t>Log de Ingresos: Todos los ingresos a la red quedarán registrados, indicando: El usuario, Hora de inicio, Hora de fin, Comandos introducidos. Los registros de este log se almacenarán durante seis meses.</w:t>
      </w:r>
    </w:p>
    <w:p w:rsidR="00294256" w:rsidRPr="00901DD2" w:rsidRDefault="00294256" w:rsidP="00CF2046">
      <w:pPr>
        <w:pStyle w:val="Prrafodelista"/>
        <w:numPr>
          <w:ilvl w:val="0"/>
          <w:numId w:val="80"/>
        </w:numPr>
        <w:ind w:left="1068"/>
        <w:contextualSpacing/>
        <w:jc w:val="both"/>
        <w:rPr>
          <w:rFonts w:ascii="Arial" w:hAnsi="Arial" w:cs="Arial"/>
          <w:sz w:val="22"/>
          <w:szCs w:val="22"/>
        </w:rPr>
      </w:pPr>
      <w:r w:rsidRPr="00901DD2">
        <w:rPr>
          <w:rFonts w:ascii="Arial" w:hAnsi="Arial" w:cs="Arial"/>
          <w:sz w:val="22"/>
          <w:szCs w:val="22"/>
        </w:rPr>
        <w:t>Instalación de un Firewall</w:t>
      </w:r>
    </w:p>
    <w:p w:rsidR="00294256" w:rsidRPr="00901DD2" w:rsidRDefault="00294256" w:rsidP="00CF2046">
      <w:pPr>
        <w:pStyle w:val="Prrafodelista"/>
        <w:numPr>
          <w:ilvl w:val="0"/>
          <w:numId w:val="80"/>
        </w:numPr>
        <w:ind w:left="1068"/>
        <w:contextualSpacing/>
        <w:jc w:val="both"/>
        <w:rPr>
          <w:rFonts w:ascii="Arial" w:hAnsi="Arial" w:cs="Arial"/>
          <w:sz w:val="22"/>
          <w:szCs w:val="22"/>
        </w:rPr>
      </w:pPr>
      <w:r w:rsidRPr="00901DD2">
        <w:rPr>
          <w:rFonts w:ascii="Arial" w:hAnsi="Arial" w:cs="Arial"/>
          <w:sz w:val="22"/>
          <w:szCs w:val="22"/>
        </w:rPr>
        <w:t>Instalación de software anti-virus para ayudar a detectar e inhibir la acción de malware, gusanos o troyanos.</w:t>
      </w:r>
    </w:p>
    <w:p w:rsidR="00294256" w:rsidRPr="00901DD2" w:rsidRDefault="00294256" w:rsidP="00CF2046">
      <w:pPr>
        <w:pStyle w:val="Prrafodelista"/>
        <w:numPr>
          <w:ilvl w:val="0"/>
          <w:numId w:val="80"/>
        </w:numPr>
        <w:ind w:left="1068"/>
        <w:contextualSpacing/>
        <w:jc w:val="both"/>
        <w:rPr>
          <w:rFonts w:ascii="Arial" w:hAnsi="Arial" w:cs="Arial"/>
          <w:sz w:val="22"/>
          <w:szCs w:val="22"/>
        </w:rPr>
      </w:pPr>
      <w:r w:rsidRPr="00901DD2">
        <w:rPr>
          <w:rFonts w:ascii="Arial" w:hAnsi="Arial" w:cs="Arial"/>
          <w:sz w:val="22"/>
          <w:szCs w:val="22"/>
        </w:rPr>
        <w:t xml:space="preserve">Instalar un sistema de detección de intrusos basados ​​en anomalías, cuyos registros son utilizados para fines de auditoría y para su posterior análisis de alto nivel. </w:t>
      </w:r>
    </w:p>
    <w:p w:rsidR="00294256" w:rsidRPr="00901DD2" w:rsidRDefault="00294256" w:rsidP="00CF2046">
      <w:pPr>
        <w:pStyle w:val="Prrafodelista"/>
        <w:numPr>
          <w:ilvl w:val="0"/>
          <w:numId w:val="80"/>
        </w:numPr>
        <w:ind w:left="1068"/>
        <w:contextualSpacing/>
        <w:jc w:val="both"/>
        <w:rPr>
          <w:rFonts w:ascii="Arial" w:hAnsi="Arial" w:cs="Arial"/>
          <w:sz w:val="22"/>
          <w:szCs w:val="22"/>
        </w:rPr>
      </w:pPr>
      <w:r w:rsidRPr="00901DD2">
        <w:rPr>
          <w:rFonts w:ascii="Arial" w:hAnsi="Arial" w:cs="Arial"/>
          <w:sz w:val="22"/>
          <w:szCs w:val="22"/>
        </w:rPr>
        <w:t>Desplegar honeypots. Los honeypots son recursos de la red que actúan como señuelos, debido a que los honeypots no son accesibles para propósitos legítimos, pueden ser desplegados en la red como herramientas de vigilancia y de alerta temprana,. Las técnicas utilizadas por los atacantes que intentan accesar a estos recursos señuelo se estudian durante y después de un ataque para mantener un ojo en las nuevas técnicas de explotación. Un honeypot puede también dirigir la atención atacante lejos de los servidores legítimos</w:t>
      </w:r>
    </w:p>
    <w:p w:rsidR="00294256" w:rsidRPr="00901DD2" w:rsidRDefault="00294256" w:rsidP="00CF2046">
      <w:pPr>
        <w:ind w:left="708"/>
        <w:rPr>
          <w:rFonts w:ascii="Arial" w:hAnsi="Arial" w:cs="Arial"/>
          <w:sz w:val="22"/>
          <w:szCs w:val="22"/>
        </w:rPr>
      </w:pPr>
    </w:p>
    <w:p w:rsidR="00294256" w:rsidRPr="00901DD2" w:rsidRDefault="00294256" w:rsidP="00CF2046">
      <w:pPr>
        <w:ind w:left="708"/>
        <w:rPr>
          <w:rFonts w:ascii="Arial" w:hAnsi="Arial" w:cs="Arial"/>
          <w:sz w:val="22"/>
          <w:szCs w:val="22"/>
        </w:rPr>
      </w:pPr>
      <w:r w:rsidRPr="00901DD2">
        <w:rPr>
          <w:rFonts w:ascii="Arial" w:hAnsi="Arial" w:cs="Arial"/>
          <w:sz w:val="22"/>
          <w:szCs w:val="22"/>
        </w:rPr>
        <w:t>La comunicación entre dos hosts usando una red debe ser encriptada para mantener la privacidad.</w:t>
      </w:r>
    </w:p>
    <w:p w:rsidR="00596154" w:rsidRPr="00901DD2" w:rsidRDefault="00596154" w:rsidP="00596154">
      <w:pPr>
        <w:pStyle w:val="Prrafodelista2"/>
        <w:ind w:left="709"/>
        <w:jc w:val="both"/>
        <w:rPr>
          <w:rFonts w:ascii="Arial" w:hAnsi="Arial" w:cs="Arial"/>
          <w:sz w:val="22"/>
          <w:szCs w:val="22"/>
          <w:lang w:val="es-PE"/>
        </w:rPr>
      </w:pPr>
    </w:p>
    <w:p w:rsidR="008B3B90" w:rsidRPr="00901DD2" w:rsidRDefault="00596154" w:rsidP="007D3B1D">
      <w:pPr>
        <w:pStyle w:val="Prrafodelista2"/>
        <w:numPr>
          <w:ilvl w:val="2"/>
          <w:numId w:val="4"/>
        </w:numPr>
        <w:ind w:left="709" w:hanging="709"/>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w:t>
      </w:r>
      <w:r w:rsidR="00452CBB" w:rsidRPr="00901DD2">
        <w:rPr>
          <w:rFonts w:ascii="Arial" w:hAnsi="Arial" w:cs="Arial"/>
          <w:sz w:val="22"/>
          <w:szCs w:val="22"/>
          <w:lang w:val="es-PE"/>
        </w:rPr>
        <w:t>indicar que sistema de protección implementará para que la RED DE TRANSPORTE se encuentre</w:t>
      </w:r>
      <w:r w:rsidRPr="00901DD2">
        <w:rPr>
          <w:rFonts w:ascii="Arial" w:hAnsi="Arial" w:cs="Arial"/>
          <w:sz w:val="22"/>
          <w:szCs w:val="22"/>
          <w:lang w:val="es-PE"/>
        </w:rPr>
        <w:t xml:space="preserve"> protegida contra la introducción de virus y contra el acceso inapropiado</w:t>
      </w:r>
      <w:r w:rsidR="00A85254" w:rsidRPr="00901DD2">
        <w:rPr>
          <w:rFonts w:ascii="Arial" w:hAnsi="Arial" w:cs="Arial"/>
          <w:sz w:val="22"/>
          <w:szCs w:val="22"/>
          <w:lang w:val="es-PE"/>
        </w:rPr>
        <w:t xml:space="preserve"> (p.e.: hackers)</w:t>
      </w:r>
      <w:r w:rsidRPr="00901DD2">
        <w:rPr>
          <w:rFonts w:ascii="Arial" w:hAnsi="Arial" w:cs="Arial"/>
          <w:sz w:val="22"/>
          <w:szCs w:val="22"/>
          <w:lang w:val="es-PE"/>
        </w:rPr>
        <w:t>.</w:t>
      </w:r>
    </w:p>
    <w:p w:rsidR="008B3B90" w:rsidRPr="00901DD2" w:rsidRDefault="008B3B90" w:rsidP="008B3B90">
      <w:pPr>
        <w:pStyle w:val="Prrafodelista2"/>
        <w:ind w:left="1260"/>
        <w:jc w:val="both"/>
        <w:rPr>
          <w:rFonts w:ascii="Arial" w:hAnsi="Arial" w:cs="Arial"/>
          <w:sz w:val="22"/>
          <w:szCs w:val="22"/>
          <w:lang w:val="es-PE"/>
        </w:rPr>
      </w:pPr>
    </w:p>
    <w:p w:rsidR="008B3B90" w:rsidRPr="00901DD2" w:rsidRDefault="008B3B90" w:rsidP="007D3B1D">
      <w:pPr>
        <w:pStyle w:val="Prrafodelista2"/>
        <w:numPr>
          <w:ilvl w:val="2"/>
          <w:numId w:val="4"/>
        </w:numPr>
        <w:ind w:left="709" w:hanging="709"/>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describir los sistemas y procesos </w:t>
      </w:r>
      <w:r w:rsidR="0011376F" w:rsidRPr="00901DD2">
        <w:rPr>
          <w:rFonts w:ascii="Arial" w:hAnsi="Arial" w:cs="Arial"/>
          <w:sz w:val="22"/>
          <w:szCs w:val="22"/>
          <w:lang w:val="es-PE"/>
        </w:rPr>
        <w:t xml:space="preserve">a </w:t>
      </w:r>
      <w:r w:rsidRPr="00901DD2">
        <w:rPr>
          <w:rFonts w:ascii="Arial" w:hAnsi="Arial" w:cs="Arial"/>
          <w:sz w:val="22"/>
          <w:szCs w:val="22"/>
          <w:lang w:val="es-PE"/>
        </w:rPr>
        <w:t>utiliza</w:t>
      </w:r>
      <w:r w:rsidR="0011376F" w:rsidRPr="00901DD2">
        <w:rPr>
          <w:rFonts w:ascii="Arial" w:hAnsi="Arial" w:cs="Arial"/>
          <w:sz w:val="22"/>
          <w:szCs w:val="22"/>
          <w:lang w:val="es-PE"/>
        </w:rPr>
        <w:t>r</w:t>
      </w:r>
      <w:r w:rsidRPr="00901DD2">
        <w:rPr>
          <w:rFonts w:ascii="Arial" w:hAnsi="Arial" w:cs="Arial"/>
          <w:sz w:val="22"/>
          <w:szCs w:val="22"/>
          <w:lang w:val="es-PE"/>
        </w:rPr>
        <w:t xml:space="preserve"> para prestar servicios básicos relacionados con la seguridad dentro de la infraestructura de la red.</w:t>
      </w:r>
    </w:p>
    <w:p w:rsidR="008B3B90" w:rsidRPr="00901DD2" w:rsidRDefault="008B3B90" w:rsidP="008B3B90">
      <w:pPr>
        <w:jc w:val="both"/>
        <w:rPr>
          <w:rFonts w:ascii="Arial" w:hAnsi="Arial" w:cs="Arial"/>
          <w:sz w:val="22"/>
          <w:szCs w:val="22"/>
          <w:lang w:val="es-PE"/>
        </w:rPr>
      </w:pPr>
    </w:p>
    <w:p w:rsidR="008B3B90" w:rsidRPr="00901DD2" w:rsidRDefault="008B3B90" w:rsidP="007D3B1D">
      <w:pPr>
        <w:pStyle w:val="Prrafodelista2"/>
        <w:numPr>
          <w:ilvl w:val="2"/>
          <w:numId w:val="4"/>
        </w:numPr>
        <w:ind w:left="709" w:hanging="709"/>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002C7431" w:rsidRPr="00901DD2">
        <w:rPr>
          <w:rFonts w:ascii="Arial" w:hAnsi="Arial" w:cs="Arial"/>
          <w:sz w:val="22"/>
          <w:szCs w:val="22"/>
          <w:lang w:val="es-PE"/>
        </w:rPr>
        <w:t xml:space="preserve"> debe considerar los siguientes aspectos para la presentación de lo indicado en los numerales 1</w:t>
      </w:r>
      <w:r w:rsidR="00A45A7E" w:rsidRPr="00901DD2">
        <w:rPr>
          <w:rFonts w:ascii="Arial" w:hAnsi="Arial" w:cs="Arial"/>
          <w:sz w:val="22"/>
          <w:szCs w:val="22"/>
          <w:lang w:val="es-PE"/>
        </w:rPr>
        <w:t>2</w:t>
      </w:r>
      <w:r w:rsidR="002C7431" w:rsidRPr="00901DD2">
        <w:rPr>
          <w:rFonts w:ascii="Arial" w:hAnsi="Arial" w:cs="Arial"/>
          <w:sz w:val="22"/>
          <w:szCs w:val="22"/>
          <w:lang w:val="es-PE"/>
        </w:rPr>
        <w:t>.1.1 y 1</w:t>
      </w:r>
      <w:r w:rsidR="00A45A7E" w:rsidRPr="00901DD2">
        <w:rPr>
          <w:rFonts w:ascii="Arial" w:hAnsi="Arial" w:cs="Arial"/>
          <w:sz w:val="22"/>
          <w:szCs w:val="22"/>
          <w:lang w:val="es-PE"/>
        </w:rPr>
        <w:t>2</w:t>
      </w:r>
      <w:r w:rsidR="002C7431" w:rsidRPr="00901DD2">
        <w:rPr>
          <w:rFonts w:ascii="Arial" w:hAnsi="Arial" w:cs="Arial"/>
          <w:sz w:val="22"/>
          <w:szCs w:val="22"/>
          <w:lang w:val="es-PE"/>
        </w:rPr>
        <w:t>.1.3</w:t>
      </w:r>
      <w:r w:rsidRPr="00901DD2">
        <w:rPr>
          <w:rFonts w:ascii="Arial" w:hAnsi="Arial" w:cs="Arial"/>
          <w:sz w:val="22"/>
          <w:szCs w:val="22"/>
          <w:lang w:val="es-PE"/>
        </w:rPr>
        <w:t>:</w:t>
      </w:r>
    </w:p>
    <w:p w:rsidR="008B3B90" w:rsidRPr="00901DD2" w:rsidRDefault="008B3B90" w:rsidP="008B3B90">
      <w:pPr>
        <w:pStyle w:val="Textonotapie"/>
        <w:rPr>
          <w:rFonts w:ascii="Arial" w:hAnsi="Arial" w:cs="Arial"/>
          <w:sz w:val="22"/>
          <w:szCs w:val="22"/>
        </w:rPr>
      </w:pPr>
    </w:p>
    <w:p w:rsidR="008B3B90" w:rsidRPr="00901DD2" w:rsidRDefault="008B3B90" w:rsidP="007D3B1D">
      <w:pPr>
        <w:pStyle w:val="Listaconvietas3"/>
        <w:numPr>
          <w:ilvl w:val="0"/>
          <w:numId w:val="5"/>
        </w:numPr>
        <w:tabs>
          <w:tab w:val="clear" w:pos="720"/>
          <w:tab w:val="num" w:pos="993"/>
        </w:tabs>
        <w:ind w:left="993" w:hanging="284"/>
        <w:contextualSpacing w:val="0"/>
        <w:jc w:val="both"/>
        <w:rPr>
          <w:szCs w:val="22"/>
          <w:lang w:val="es-PE"/>
        </w:rPr>
      </w:pPr>
      <w:r w:rsidRPr="00901DD2">
        <w:rPr>
          <w:szCs w:val="22"/>
          <w:lang w:val="es-PE"/>
        </w:rPr>
        <w:t>Disponibilidad</w:t>
      </w:r>
      <w:r w:rsidR="00BE22B0" w:rsidRPr="00901DD2">
        <w:rPr>
          <w:szCs w:val="22"/>
          <w:lang w:val="es-PE"/>
        </w:rPr>
        <w:t>.</w:t>
      </w:r>
      <w:r w:rsidRPr="00901DD2">
        <w:rPr>
          <w:szCs w:val="22"/>
          <w:lang w:val="es-PE"/>
        </w:rPr>
        <w:t xml:space="preserve"> </w:t>
      </w:r>
      <w:r w:rsidR="00BE22B0" w:rsidRPr="00901DD2">
        <w:rPr>
          <w:szCs w:val="22"/>
          <w:lang w:val="es-PE"/>
        </w:rPr>
        <w:t>Respecto de cómo</w:t>
      </w:r>
      <w:r w:rsidRPr="00901DD2">
        <w:rPr>
          <w:szCs w:val="22"/>
          <w:lang w:val="es-PE"/>
        </w:rPr>
        <w:t xml:space="preserve"> proteger </w:t>
      </w:r>
      <w:r w:rsidR="00BE22B0" w:rsidRPr="00901DD2">
        <w:rPr>
          <w:szCs w:val="22"/>
          <w:lang w:val="es-PE"/>
        </w:rPr>
        <w:t>la Red</w:t>
      </w:r>
      <w:r w:rsidRPr="00901DD2">
        <w:rPr>
          <w:szCs w:val="22"/>
          <w:lang w:val="es-PE"/>
        </w:rPr>
        <w:t xml:space="preserve"> contra amenazas maliciosas que niegan el servicio y/o reducen la disponibilidad de los servicios de red, </w:t>
      </w:r>
      <w:r w:rsidR="00BE22B0" w:rsidRPr="00901DD2">
        <w:rPr>
          <w:szCs w:val="22"/>
          <w:lang w:val="es-PE"/>
        </w:rPr>
        <w:t>indica</w:t>
      </w:r>
      <w:r w:rsidRPr="00901DD2">
        <w:rPr>
          <w:szCs w:val="22"/>
          <w:lang w:val="es-PE"/>
        </w:rPr>
        <w:t xml:space="preserve">ndo mecanismos para proteger los sistemas de enrutamiento, conmutación y gestión de red contra ataques de denegación de servicio, ataques internos, acciones no autorizadas o inesperadas de usuarios, intrusiones no autorizadas y otras amenazas. </w:t>
      </w:r>
    </w:p>
    <w:p w:rsidR="008B3B90" w:rsidRPr="00901DD2" w:rsidRDefault="008B3B90" w:rsidP="007D3B1D">
      <w:pPr>
        <w:pStyle w:val="Listaconvietas3"/>
        <w:numPr>
          <w:ilvl w:val="0"/>
          <w:numId w:val="5"/>
        </w:numPr>
        <w:tabs>
          <w:tab w:val="clear" w:pos="720"/>
          <w:tab w:val="num" w:pos="993"/>
        </w:tabs>
        <w:ind w:left="993" w:hanging="284"/>
        <w:contextualSpacing w:val="0"/>
        <w:jc w:val="both"/>
        <w:rPr>
          <w:szCs w:val="22"/>
          <w:lang w:val="es-PE"/>
        </w:rPr>
      </w:pPr>
      <w:r w:rsidRPr="00901DD2">
        <w:rPr>
          <w:szCs w:val="22"/>
          <w:lang w:val="es-PE"/>
        </w:rPr>
        <w:t>Confidencialidad</w:t>
      </w:r>
      <w:r w:rsidR="00BE22B0" w:rsidRPr="00901DD2">
        <w:rPr>
          <w:szCs w:val="22"/>
          <w:lang w:val="es-PE"/>
        </w:rPr>
        <w:t>. Respecto de la</w:t>
      </w:r>
      <w:r w:rsidRPr="00901DD2">
        <w:rPr>
          <w:szCs w:val="22"/>
          <w:lang w:val="es-PE"/>
        </w:rPr>
        <w:t xml:space="preserve"> prote</w:t>
      </w:r>
      <w:r w:rsidR="00BE22B0" w:rsidRPr="00901DD2">
        <w:rPr>
          <w:szCs w:val="22"/>
          <w:lang w:val="es-PE"/>
        </w:rPr>
        <w:t>cción de</w:t>
      </w:r>
      <w:r w:rsidRPr="00901DD2">
        <w:rPr>
          <w:szCs w:val="22"/>
          <w:lang w:val="es-PE"/>
        </w:rPr>
        <w:t xml:space="preserve"> toda información</w:t>
      </w:r>
      <w:r w:rsidR="00BE22B0" w:rsidRPr="00901DD2">
        <w:rPr>
          <w:szCs w:val="22"/>
          <w:lang w:val="es-PE"/>
        </w:rPr>
        <w:t xml:space="preserve"> (como perfiles de abonados o estadísticas de rendimiento de la red)</w:t>
      </w:r>
      <w:r w:rsidRPr="00901DD2">
        <w:rPr>
          <w:szCs w:val="22"/>
          <w:lang w:val="es-PE"/>
        </w:rPr>
        <w:t xml:space="preserve"> durante el proceso de transmisión de su divulga</w:t>
      </w:r>
      <w:r w:rsidR="00BE22B0" w:rsidRPr="00901DD2">
        <w:rPr>
          <w:szCs w:val="22"/>
          <w:lang w:val="es-PE"/>
        </w:rPr>
        <w:t>ción a personas no autorizadas.</w:t>
      </w:r>
    </w:p>
    <w:p w:rsidR="008B3B90" w:rsidRPr="00901DD2" w:rsidRDefault="008B3B90" w:rsidP="007D3B1D">
      <w:pPr>
        <w:pStyle w:val="Listaconvietas3"/>
        <w:numPr>
          <w:ilvl w:val="0"/>
          <w:numId w:val="5"/>
        </w:numPr>
        <w:tabs>
          <w:tab w:val="clear" w:pos="720"/>
          <w:tab w:val="num" w:pos="993"/>
        </w:tabs>
        <w:ind w:left="993" w:hanging="284"/>
        <w:contextualSpacing w:val="0"/>
        <w:jc w:val="both"/>
        <w:rPr>
          <w:szCs w:val="22"/>
          <w:lang w:val="es-PE"/>
        </w:rPr>
      </w:pPr>
      <w:r w:rsidRPr="00901DD2">
        <w:rPr>
          <w:szCs w:val="22"/>
          <w:lang w:val="es-PE"/>
        </w:rPr>
        <w:t>Integridad</w:t>
      </w:r>
      <w:r w:rsidR="00BB3C30" w:rsidRPr="00901DD2">
        <w:rPr>
          <w:szCs w:val="22"/>
          <w:lang w:val="es-PE"/>
        </w:rPr>
        <w:t xml:space="preserve">. Respecto de la </w:t>
      </w:r>
      <w:r w:rsidRPr="00901DD2">
        <w:rPr>
          <w:szCs w:val="22"/>
          <w:lang w:val="es-PE"/>
        </w:rPr>
        <w:t>prote</w:t>
      </w:r>
      <w:r w:rsidR="00BB3C30" w:rsidRPr="00901DD2">
        <w:rPr>
          <w:szCs w:val="22"/>
          <w:lang w:val="es-PE"/>
        </w:rPr>
        <w:t>cción</w:t>
      </w:r>
      <w:r w:rsidRPr="00901DD2">
        <w:rPr>
          <w:szCs w:val="22"/>
          <w:lang w:val="es-PE"/>
        </w:rPr>
        <w:t xml:space="preserve"> </w:t>
      </w:r>
      <w:r w:rsidR="00BB3C30" w:rsidRPr="00901DD2">
        <w:rPr>
          <w:szCs w:val="22"/>
          <w:lang w:val="es-PE"/>
        </w:rPr>
        <w:t xml:space="preserve">de </w:t>
      </w:r>
      <w:r w:rsidRPr="00901DD2">
        <w:rPr>
          <w:szCs w:val="22"/>
          <w:lang w:val="es-PE"/>
        </w:rPr>
        <w:t xml:space="preserve">toda información durante el proceso de transmisión contra modificaciones no autorizadas.  </w:t>
      </w:r>
    </w:p>
    <w:p w:rsidR="008B3B90" w:rsidRPr="00901DD2" w:rsidRDefault="008B3B90" w:rsidP="007D3B1D">
      <w:pPr>
        <w:pStyle w:val="Listaconvietas3"/>
        <w:numPr>
          <w:ilvl w:val="0"/>
          <w:numId w:val="5"/>
        </w:numPr>
        <w:tabs>
          <w:tab w:val="clear" w:pos="720"/>
          <w:tab w:val="num" w:pos="993"/>
        </w:tabs>
        <w:ind w:left="993" w:hanging="284"/>
        <w:contextualSpacing w:val="0"/>
        <w:jc w:val="both"/>
        <w:rPr>
          <w:szCs w:val="22"/>
          <w:lang w:val="es-PE"/>
        </w:rPr>
      </w:pPr>
      <w:r w:rsidRPr="00901DD2">
        <w:rPr>
          <w:szCs w:val="22"/>
          <w:lang w:val="es-PE"/>
        </w:rPr>
        <w:t>Identificación y autenticación</w:t>
      </w:r>
      <w:r w:rsidR="00BB3C30" w:rsidRPr="00901DD2">
        <w:rPr>
          <w:szCs w:val="22"/>
          <w:lang w:val="es-PE"/>
        </w:rPr>
        <w:t>. Respecto de los</w:t>
      </w:r>
      <w:r w:rsidRPr="00901DD2">
        <w:rPr>
          <w:szCs w:val="22"/>
          <w:lang w:val="es-PE"/>
        </w:rPr>
        <w:t xml:space="preserve"> mecanismos </w:t>
      </w:r>
      <w:r w:rsidR="00BB3C30" w:rsidRPr="00901DD2">
        <w:rPr>
          <w:szCs w:val="22"/>
          <w:lang w:val="es-PE"/>
        </w:rPr>
        <w:t xml:space="preserve">propuestos </w:t>
      </w:r>
      <w:r w:rsidRPr="00901DD2">
        <w:rPr>
          <w:szCs w:val="22"/>
          <w:lang w:val="es-PE"/>
        </w:rPr>
        <w:t xml:space="preserve">para identificar y autenticar el personal del </w:t>
      </w:r>
      <w:r w:rsidR="00BB3C30" w:rsidRPr="00901DD2">
        <w:rPr>
          <w:szCs w:val="22"/>
          <w:lang w:val="es-PE"/>
        </w:rPr>
        <w:t>operador de la Red</w:t>
      </w:r>
      <w:r w:rsidRPr="00901DD2">
        <w:rPr>
          <w:szCs w:val="22"/>
          <w:lang w:val="es-PE"/>
        </w:rPr>
        <w:t xml:space="preserve"> y otro personal que están autorizados a tener acceso a la red.  </w:t>
      </w:r>
    </w:p>
    <w:p w:rsidR="008B3B90" w:rsidRPr="00901DD2" w:rsidRDefault="008B3B90" w:rsidP="007D3B1D">
      <w:pPr>
        <w:pStyle w:val="Listaconvietas3"/>
        <w:numPr>
          <w:ilvl w:val="0"/>
          <w:numId w:val="5"/>
        </w:numPr>
        <w:tabs>
          <w:tab w:val="clear" w:pos="720"/>
          <w:tab w:val="num" w:pos="993"/>
        </w:tabs>
        <w:ind w:left="993" w:hanging="284"/>
        <w:contextualSpacing w:val="0"/>
        <w:jc w:val="both"/>
        <w:rPr>
          <w:szCs w:val="22"/>
          <w:lang w:val="es-PE"/>
        </w:rPr>
      </w:pPr>
      <w:r w:rsidRPr="00901DD2">
        <w:rPr>
          <w:szCs w:val="22"/>
          <w:lang w:val="es-PE"/>
        </w:rPr>
        <w:t>Alarmas y rastros de auditoría</w:t>
      </w:r>
      <w:r w:rsidR="00B0095E" w:rsidRPr="00901DD2">
        <w:rPr>
          <w:szCs w:val="22"/>
          <w:lang w:val="es-PE"/>
        </w:rPr>
        <w:t>. Respecto de los</w:t>
      </w:r>
      <w:r w:rsidRPr="00901DD2">
        <w:rPr>
          <w:szCs w:val="22"/>
          <w:lang w:val="es-PE"/>
        </w:rPr>
        <w:t xml:space="preserve"> mecanismos de auditoría y alarmas que </w:t>
      </w:r>
      <w:r w:rsidR="00B0095E" w:rsidRPr="00901DD2">
        <w:rPr>
          <w:szCs w:val="22"/>
          <w:lang w:val="es-PE"/>
        </w:rPr>
        <w:t xml:space="preserve">pueden </w:t>
      </w:r>
      <w:r w:rsidRPr="00901DD2">
        <w:rPr>
          <w:szCs w:val="22"/>
          <w:lang w:val="es-PE"/>
        </w:rPr>
        <w:t>registra</w:t>
      </w:r>
      <w:r w:rsidR="00B0095E" w:rsidRPr="00901DD2">
        <w:rPr>
          <w:szCs w:val="22"/>
          <w:lang w:val="es-PE"/>
        </w:rPr>
        <w:t>r</w:t>
      </w:r>
      <w:r w:rsidRPr="00901DD2">
        <w:rPr>
          <w:szCs w:val="22"/>
          <w:lang w:val="es-PE"/>
        </w:rPr>
        <w:t xml:space="preserve"> todos los eventos</w:t>
      </w:r>
      <w:r w:rsidR="00B0095E" w:rsidRPr="00901DD2">
        <w:rPr>
          <w:szCs w:val="22"/>
          <w:lang w:val="es-PE"/>
        </w:rPr>
        <w:t xml:space="preserve"> relacionados con la seguridad.</w:t>
      </w:r>
    </w:p>
    <w:p w:rsidR="008B3B90" w:rsidRPr="00901DD2" w:rsidRDefault="008B3B90" w:rsidP="007D3B1D">
      <w:pPr>
        <w:pStyle w:val="Listaconvietas3"/>
        <w:numPr>
          <w:ilvl w:val="0"/>
          <w:numId w:val="5"/>
        </w:numPr>
        <w:tabs>
          <w:tab w:val="clear" w:pos="720"/>
          <w:tab w:val="num" w:pos="993"/>
        </w:tabs>
        <w:ind w:left="993" w:hanging="284"/>
        <w:contextualSpacing w:val="0"/>
        <w:jc w:val="both"/>
        <w:rPr>
          <w:szCs w:val="22"/>
          <w:lang w:val="es-PE"/>
        </w:rPr>
      </w:pPr>
      <w:r w:rsidRPr="00901DD2">
        <w:rPr>
          <w:szCs w:val="22"/>
          <w:lang w:val="es-PE"/>
        </w:rPr>
        <w:t>Control de fraude</w:t>
      </w:r>
      <w:r w:rsidR="00B0095E" w:rsidRPr="00901DD2">
        <w:rPr>
          <w:szCs w:val="22"/>
          <w:lang w:val="es-PE"/>
        </w:rPr>
        <w:t>. Respecto del</w:t>
      </w:r>
      <w:r w:rsidRPr="00901DD2">
        <w:rPr>
          <w:szCs w:val="22"/>
          <w:lang w:val="es-PE"/>
        </w:rPr>
        <w:t xml:space="preserve"> servicio de control de fraude activo</w:t>
      </w:r>
      <w:r w:rsidR="00B0095E" w:rsidRPr="00901DD2">
        <w:rPr>
          <w:szCs w:val="22"/>
          <w:lang w:val="es-PE"/>
        </w:rPr>
        <w:t xml:space="preserve"> que deberá </w:t>
      </w:r>
      <w:r w:rsidRPr="00901DD2">
        <w:rPr>
          <w:szCs w:val="22"/>
          <w:lang w:val="es-PE"/>
        </w:rPr>
        <w:t>funciona</w:t>
      </w:r>
      <w:r w:rsidR="00B0095E" w:rsidRPr="00901DD2">
        <w:rPr>
          <w:szCs w:val="22"/>
          <w:lang w:val="es-PE"/>
        </w:rPr>
        <w:t>r</w:t>
      </w:r>
      <w:r w:rsidRPr="00901DD2">
        <w:rPr>
          <w:szCs w:val="22"/>
          <w:lang w:val="es-PE"/>
        </w:rPr>
        <w:t xml:space="preserve"> 24x7</w:t>
      </w:r>
      <w:r w:rsidR="008F22E8" w:rsidRPr="00901DD2">
        <w:rPr>
          <w:szCs w:val="22"/>
          <w:lang w:val="es-PE"/>
        </w:rPr>
        <w:t xml:space="preserve"> </w:t>
      </w:r>
      <w:r w:rsidR="00377116" w:rsidRPr="00901DD2">
        <w:rPr>
          <w:szCs w:val="22"/>
          <w:lang w:val="es-PE"/>
        </w:rPr>
        <w:t>y que está enfocado en</w:t>
      </w:r>
      <w:r w:rsidRPr="00901DD2">
        <w:rPr>
          <w:szCs w:val="22"/>
          <w:lang w:val="es-PE"/>
        </w:rPr>
        <w:t xml:space="preserve"> monitore</w:t>
      </w:r>
      <w:r w:rsidR="00377116" w:rsidRPr="00901DD2">
        <w:rPr>
          <w:szCs w:val="22"/>
          <w:lang w:val="es-PE"/>
        </w:rPr>
        <w:t>ar</w:t>
      </w:r>
      <w:r w:rsidRPr="00901DD2">
        <w:rPr>
          <w:szCs w:val="22"/>
          <w:lang w:val="es-PE"/>
        </w:rPr>
        <w:t xml:space="preserve"> automátic</w:t>
      </w:r>
      <w:r w:rsidR="00377116" w:rsidRPr="00901DD2">
        <w:rPr>
          <w:szCs w:val="22"/>
          <w:lang w:val="es-PE"/>
        </w:rPr>
        <w:t>amente</w:t>
      </w:r>
      <w:r w:rsidRPr="00901DD2">
        <w:rPr>
          <w:szCs w:val="22"/>
          <w:lang w:val="es-PE"/>
        </w:rPr>
        <w:t xml:space="preserve"> patrones de utilización y detec</w:t>
      </w:r>
      <w:r w:rsidR="00377116" w:rsidRPr="00901DD2">
        <w:rPr>
          <w:szCs w:val="22"/>
          <w:lang w:val="es-PE"/>
        </w:rPr>
        <w:t>ción de</w:t>
      </w:r>
      <w:r w:rsidRPr="00901DD2">
        <w:rPr>
          <w:szCs w:val="22"/>
          <w:lang w:val="es-PE"/>
        </w:rPr>
        <w:t xml:space="preserve"> posibles usos fraudulentos de los servicios.  </w:t>
      </w:r>
    </w:p>
    <w:p w:rsidR="00B0095E" w:rsidRPr="00901DD2" w:rsidRDefault="00B0095E" w:rsidP="008B3B90">
      <w:pPr>
        <w:pStyle w:val="Prrafodelista2"/>
        <w:jc w:val="both"/>
        <w:rPr>
          <w:rFonts w:ascii="Arial" w:hAnsi="Arial" w:cs="Arial"/>
          <w:sz w:val="22"/>
          <w:szCs w:val="22"/>
          <w:lang w:val="es-PE"/>
        </w:rPr>
      </w:pPr>
    </w:p>
    <w:p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Seguridad Física</w:t>
      </w:r>
    </w:p>
    <w:p w:rsidR="008B3B90" w:rsidRPr="00901DD2" w:rsidRDefault="008B3B90" w:rsidP="008B3B90">
      <w:pPr>
        <w:pStyle w:val="Prrafodelista2"/>
        <w:ind w:left="375"/>
        <w:jc w:val="both"/>
        <w:rPr>
          <w:rFonts w:ascii="Arial" w:hAnsi="Arial" w:cs="Arial"/>
          <w:sz w:val="22"/>
          <w:szCs w:val="22"/>
          <w:lang w:val="es-PE"/>
        </w:rPr>
      </w:pPr>
    </w:p>
    <w:p w:rsidR="008B3B90" w:rsidRPr="00901DD2" w:rsidRDefault="008B3B90" w:rsidP="007D3B1D">
      <w:pPr>
        <w:pStyle w:val="Prrafodelista2"/>
        <w:numPr>
          <w:ilvl w:val="2"/>
          <w:numId w:val="4"/>
        </w:numPr>
        <w:ind w:left="709" w:hanging="709"/>
        <w:jc w:val="both"/>
        <w:rPr>
          <w:rFonts w:ascii="Arial" w:hAnsi="Arial" w:cs="Arial"/>
          <w:sz w:val="22"/>
          <w:szCs w:val="22"/>
          <w:lang w:val="es-PE"/>
        </w:rPr>
      </w:pPr>
      <w:r w:rsidRPr="00901DD2">
        <w:rPr>
          <w:rFonts w:ascii="Arial" w:hAnsi="Arial" w:cs="Arial"/>
          <w:sz w:val="22"/>
          <w:szCs w:val="22"/>
          <w:lang w:val="es-PE"/>
        </w:rPr>
        <w:t xml:space="preserve">Todos los nodos </w:t>
      </w:r>
      <w:r w:rsidR="009D333D" w:rsidRPr="00901DD2">
        <w:rPr>
          <w:rFonts w:ascii="Arial" w:hAnsi="Arial" w:cs="Arial"/>
          <w:sz w:val="22"/>
          <w:szCs w:val="22"/>
          <w:lang w:val="es-PE"/>
        </w:rPr>
        <w:t>y</w:t>
      </w:r>
      <w:r w:rsidRPr="00901DD2">
        <w:rPr>
          <w:rFonts w:ascii="Arial" w:hAnsi="Arial" w:cs="Arial"/>
          <w:sz w:val="22"/>
          <w:szCs w:val="22"/>
          <w:lang w:val="es-PE"/>
        </w:rPr>
        <w:t xml:space="preserve"> el NOC deben contar con controles de acceso físico que requieran autenticación</w:t>
      </w:r>
      <w:r w:rsidR="00991E3B" w:rsidRPr="00901DD2">
        <w:rPr>
          <w:rFonts w:ascii="Arial" w:hAnsi="Arial" w:cs="Arial"/>
          <w:sz w:val="22"/>
          <w:szCs w:val="22"/>
          <w:lang w:val="es-PE"/>
        </w:rPr>
        <w:t>, de acuerdo con lo descrito en el Apéndice N° 3</w:t>
      </w:r>
      <w:r w:rsidRPr="00901DD2">
        <w:rPr>
          <w:rFonts w:ascii="Arial" w:hAnsi="Arial" w:cs="Arial"/>
          <w:sz w:val="22"/>
          <w:szCs w:val="22"/>
          <w:lang w:val="es-PE"/>
        </w:rPr>
        <w:t>.</w:t>
      </w:r>
    </w:p>
    <w:p w:rsidR="008B3B90" w:rsidRPr="00901DD2" w:rsidRDefault="008B3B90" w:rsidP="008B3B90">
      <w:pPr>
        <w:pStyle w:val="Prrafodelista2"/>
        <w:ind w:left="1260"/>
        <w:jc w:val="both"/>
        <w:rPr>
          <w:rFonts w:ascii="Arial" w:hAnsi="Arial" w:cs="Arial"/>
          <w:sz w:val="22"/>
          <w:szCs w:val="22"/>
          <w:lang w:val="es-PE"/>
        </w:rPr>
      </w:pPr>
    </w:p>
    <w:p w:rsidR="008B3B90" w:rsidRPr="00901DD2" w:rsidRDefault="008B3B90" w:rsidP="007D3B1D">
      <w:pPr>
        <w:pStyle w:val="Prrafodelista2"/>
        <w:numPr>
          <w:ilvl w:val="2"/>
          <w:numId w:val="4"/>
        </w:numPr>
        <w:ind w:left="709" w:hanging="709"/>
        <w:jc w:val="both"/>
        <w:rPr>
          <w:rFonts w:ascii="Arial" w:hAnsi="Arial" w:cs="Arial"/>
          <w:sz w:val="22"/>
          <w:szCs w:val="22"/>
          <w:lang w:val="es-PE"/>
        </w:rPr>
      </w:pPr>
      <w:r w:rsidRPr="00901DD2">
        <w:rPr>
          <w:rFonts w:ascii="Arial" w:hAnsi="Arial" w:cs="Arial"/>
          <w:sz w:val="22"/>
          <w:szCs w:val="22"/>
          <w:lang w:val="es-PE"/>
        </w:rPr>
        <w:t>El proceso de salida de las instalaciones donde se ubiquen los nodos</w:t>
      </w:r>
      <w:r w:rsidR="00991E3B" w:rsidRPr="00901DD2">
        <w:rPr>
          <w:rFonts w:ascii="Arial" w:hAnsi="Arial" w:cs="Arial"/>
          <w:sz w:val="22"/>
          <w:szCs w:val="22"/>
          <w:lang w:val="es-PE"/>
        </w:rPr>
        <w:t xml:space="preserve"> </w:t>
      </w:r>
      <w:r w:rsidRPr="00901DD2">
        <w:rPr>
          <w:rFonts w:ascii="Arial" w:hAnsi="Arial" w:cs="Arial"/>
          <w:sz w:val="22"/>
          <w:szCs w:val="22"/>
          <w:lang w:val="es-PE"/>
        </w:rPr>
        <w:t xml:space="preserve">y el NOC debe requerir el uso de autenticación de los factores descritos en el </w:t>
      </w:r>
      <w:r w:rsidR="00E51325" w:rsidRPr="00901DD2">
        <w:rPr>
          <w:rFonts w:ascii="Arial" w:hAnsi="Arial" w:cs="Arial"/>
          <w:sz w:val="22"/>
          <w:szCs w:val="22"/>
          <w:lang w:val="es-PE"/>
        </w:rPr>
        <w:t>Apéndice N° 3</w:t>
      </w:r>
      <w:r w:rsidRPr="00901DD2">
        <w:rPr>
          <w:rFonts w:ascii="Arial" w:hAnsi="Arial" w:cs="Arial"/>
          <w:sz w:val="22"/>
          <w:szCs w:val="22"/>
          <w:lang w:val="es-PE"/>
        </w:rPr>
        <w:t xml:space="preserve">. Cualquier acto de salida de tales instalaciones, incluyendo salidas de emergencia, que no sea asociada con autenticación de </w:t>
      </w:r>
      <w:r w:rsidR="00E51325" w:rsidRPr="00901DD2">
        <w:rPr>
          <w:rFonts w:ascii="Arial" w:hAnsi="Arial" w:cs="Arial"/>
          <w:sz w:val="22"/>
          <w:szCs w:val="22"/>
          <w:lang w:val="es-PE"/>
        </w:rPr>
        <w:t>dichos</w:t>
      </w:r>
      <w:r w:rsidRPr="00901DD2">
        <w:rPr>
          <w:rFonts w:ascii="Arial" w:hAnsi="Arial" w:cs="Arial"/>
          <w:sz w:val="22"/>
          <w:szCs w:val="22"/>
          <w:lang w:val="es-PE"/>
        </w:rPr>
        <w:t xml:space="preserve"> factores debe ser considerada como no autorizada y debe dar lugar a una alarma.</w:t>
      </w:r>
    </w:p>
    <w:p w:rsidR="008B3B90" w:rsidRPr="00901DD2" w:rsidRDefault="008B3B90" w:rsidP="008B3B90">
      <w:pPr>
        <w:jc w:val="both"/>
        <w:rPr>
          <w:rFonts w:ascii="Arial" w:hAnsi="Arial" w:cs="Arial"/>
          <w:sz w:val="22"/>
          <w:szCs w:val="22"/>
          <w:lang w:val="es-PE"/>
        </w:rPr>
      </w:pPr>
    </w:p>
    <w:p w:rsidR="008B3B90" w:rsidRPr="00901DD2" w:rsidRDefault="00B84DB9" w:rsidP="007D3B1D">
      <w:pPr>
        <w:pStyle w:val="Prrafodelista2"/>
        <w:numPr>
          <w:ilvl w:val="2"/>
          <w:numId w:val="4"/>
        </w:numPr>
        <w:ind w:left="709" w:hanging="709"/>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implementar un sistema centralizado que registre t</w:t>
      </w:r>
      <w:r w:rsidR="008B3B90" w:rsidRPr="00901DD2">
        <w:rPr>
          <w:rFonts w:ascii="Arial" w:hAnsi="Arial" w:cs="Arial"/>
          <w:sz w:val="22"/>
          <w:szCs w:val="22"/>
          <w:lang w:val="es-PE"/>
        </w:rPr>
        <w:t>odas las entradas, los intentos de entrada y las salidas</w:t>
      </w:r>
      <w:r w:rsidRPr="00901DD2">
        <w:rPr>
          <w:rFonts w:ascii="Arial" w:hAnsi="Arial" w:cs="Arial"/>
          <w:sz w:val="22"/>
          <w:szCs w:val="22"/>
          <w:lang w:val="es-PE"/>
        </w:rPr>
        <w:t>, así como el sistema de almacenamiento</w:t>
      </w:r>
      <w:r w:rsidR="008B3B90" w:rsidRPr="00901DD2">
        <w:rPr>
          <w:rFonts w:ascii="Arial" w:hAnsi="Arial" w:cs="Arial"/>
          <w:sz w:val="22"/>
          <w:szCs w:val="22"/>
          <w:lang w:val="es-PE"/>
        </w:rPr>
        <w:t xml:space="preserve"> este tipo de eventos </w:t>
      </w:r>
      <w:r w:rsidRPr="00901DD2">
        <w:rPr>
          <w:rFonts w:ascii="Arial" w:hAnsi="Arial" w:cs="Arial"/>
          <w:sz w:val="22"/>
          <w:szCs w:val="22"/>
          <w:lang w:val="es-PE"/>
        </w:rPr>
        <w:t xml:space="preserve">de modo que estén disponibles </w:t>
      </w:r>
      <w:r w:rsidR="008B3B90" w:rsidRPr="00901DD2">
        <w:rPr>
          <w:rFonts w:ascii="Arial" w:hAnsi="Arial" w:cs="Arial"/>
          <w:sz w:val="22"/>
          <w:szCs w:val="22"/>
          <w:lang w:val="es-PE"/>
        </w:rPr>
        <w:t xml:space="preserve">por </w:t>
      </w:r>
      <w:r w:rsidRPr="00901DD2">
        <w:rPr>
          <w:rFonts w:ascii="Arial" w:hAnsi="Arial" w:cs="Arial"/>
          <w:sz w:val="22"/>
          <w:szCs w:val="22"/>
          <w:lang w:val="es-PE"/>
        </w:rPr>
        <w:t xml:space="preserve">no menos de </w:t>
      </w:r>
      <w:r w:rsidR="008B3B90" w:rsidRPr="00901DD2">
        <w:rPr>
          <w:rFonts w:ascii="Arial" w:hAnsi="Arial" w:cs="Arial"/>
          <w:sz w:val="22"/>
          <w:szCs w:val="22"/>
          <w:lang w:val="es-PE"/>
        </w:rPr>
        <w:t>doce (12) meses.</w:t>
      </w:r>
    </w:p>
    <w:p w:rsidR="008B3B90" w:rsidRPr="00901DD2" w:rsidRDefault="008B3B90" w:rsidP="008B3B90">
      <w:pPr>
        <w:pStyle w:val="Prrafodelista2"/>
        <w:ind w:left="1260"/>
        <w:jc w:val="both"/>
        <w:rPr>
          <w:rFonts w:ascii="Arial" w:hAnsi="Arial" w:cs="Arial"/>
          <w:sz w:val="22"/>
          <w:szCs w:val="22"/>
          <w:lang w:val="es-PE"/>
        </w:rPr>
      </w:pPr>
    </w:p>
    <w:p w:rsidR="008B3B90" w:rsidRPr="00901DD2" w:rsidRDefault="008B3B90" w:rsidP="007D3B1D">
      <w:pPr>
        <w:pStyle w:val="Prrafodelista2"/>
        <w:numPr>
          <w:ilvl w:val="1"/>
          <w:numId w:val="4"/>
        </w:numPr>
        <w:jc w:val="both"/>
        <w:rPr>
          <w:rFonts w:ascii="Arial" w:hAnsi="Arial" w:cs="Arial"/>
          <w:b/>
          <w:sz w:val="22"/>
          <w:szCs w:val="22"/>
          <w:lang w:val="es-PE"/>
        </w:rPr>
      </w:pPr>
      <w:bookmarkStart w:id="58" w:name="_Ref357116860"/>
      <w:r w:rsidRPr="00901DD2">
        <w:rPr>
          <w:rFonts w:ascii="Arial" w:hAnsi="Arial" w:cs="Arial"/>
          <w:b/>
          <w:sz w:val="22"/>
          <w:szCs w:val="22"/>
          <w:lang w:val="es-PE"/>
        </w:rPr>
        <w:t>Detección de Intrusión Física</w:t>
      </w:r>
      <w:bookmarkEnd w:id="58"/>
    </w:p>
    <w:p w:rsidR="008B3B90" w:rsidRPr="00901DD2" w:rsidRDefault="008B3B90" w:rsidP="008B3B90">
      <w:pPr>
        <w:pStyle w:val="Prrafodelista2"/>
        <w:ind w:left="375"/>
        <w:jc w:val="both"/>
        <w:rPr>
          <w:rFonts w:ascii="Arial" w:hAnsi="Arial" w:cs="Arial"/>
          <w:sz w:val="22"/>
          <w:szCs w:val="22"/>
          <w:lang w:val="es-PE"/>
        </w:rPr>
      </w:pPr>
    </w:p>
    <w:p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Todas las instalacion</w:t>
      </w:r>
      <w:r w:rsidR="00830F04" w:rsidRPr="00901DD2">
        <w:rPr>
          <w:rFonts w:ascii="Arial" w:hAnsi="Arial" w:cs="Arial"/>
          <w:sz w:val="22"/>
          <w:szCs w:val="22"/>
          <w:lang w:val="es-PE"/>
        </w:rPr>
        <w:t xml:space="preserve">es donde se ubiquen los </w:t>
      </w:r>
      <w:r w:rsidR="005A4473" w:rsidRPr="00901DD2">
        <w:rPr>
          <w:rFonts w:ascii="Arial" w:hAnsi="Arial" w:cs="Arial"/>
          <w:sz w:val="22"/>
          <w:szCs w:val="22"/>
          <w:lang w:val="es-PE"/>
        </w:rPr>
        <w:t>N</w:t>
      </w:r>
      <w:r w:rsidR="00830F04" w:rsidRPr="00901DD2">
        <w:rPr>
          <w:rFonts w:ascii="Arial" w:hAnsi="Arial" w:cs="Arial"/>
          <w:sz w:val="22"/>
          <w:szCs w:val="22"/>
          <w:lang w:val="es-PE"/>
        </w:rPr>
        <w:t>odos</w:t>
      </w:r>
      <w:r w:rsidRPr="00901DD2">
        <w:rPr>
          <w:rFonts w:ascii="Arial" w:hAnsi="Arial" w:cs="Arial"/>
          <w:sz w:val="22"/>
          <w:szCs w:val="22"/>
          <w:lang w:val="es-PE"/>
        </w:rPr>
        <w:t xml:space="preserve"> y el NOC deben tener detección automática de intrusos y alarmas de puerta abierta.  Estos deben activarse en cualquier momento que haya </w:t>
      </w:r>
      <w:r w:rsidR="008B3C63" w:rsidRPr="00901DD2">
        <w:rPr>
          <w:rFonts w:ascii="Arial" w:hAnsi="Arial" w:cs="Arial"/>
          <w:sz w:val="22"/>
          <w:szCs w:val="22"/>
          <w:lang w:val="es-PE"/>
        </w:rPr>
        <w:t xml:space="preserve">abierto </w:t>
      </w:r>
      <w:r w:rsidRPr="00901DD2">
        <w:rPr>
          <w:rFonts w:ascii="Arial" w:hAnsi="Arial" w:cs="Arial"/>
          <w:sz w:val="22"/>
          <w:szCs w:val="22"/>
          <w:lang w:val="es-PE"/>
        </w:rPr>
        <w:t>cualquier puerta de entrada</w:t>
      </w:r>
      <w:r w:rsidR="008B3C63" w:rsidRPr="00901DD2">
        <w:rPr>
          <w:rFonts w:ascii="Arial" w:hAnsi="Arial" w:cs="Arial"/>
          <w:sz w:val="22"/>
          <w:szCs w:val="22"/>
          <w:lang w:val="es-PE"/>
        </w:rPr>
        <w:t xml:space="preserve">, </w:t>
      </w:r>
      <w:r w:rsidRPr="00901DD2">
        <w:rPr>
          <w:rFonts w:ascii="Arial" w:hAnsi="Arial" w:cs="Arial"/>
          <w:sz w:val="22"/>
          <w:szCs w:val="22"/>
          <w:lang w:val="es-PE"/>
        </w:rPr>
        <w:t xml:space="preserve"> incluidas las salidas de emergencia</w:t>
      </w:r>
      <w:r w:rsidR="008B3C63" w:rsidRPr="00901DD2">
        <w:rPr>
          <w:rFonts w:ascii="Arial" w:hAnsi="Arial" w:cs="Arial"/>
          <w:sz w:val="22"/>
          <w:szCs w:val="22"/>
          <w:lang w:val="es-PE"/>
        </w:rPr>
        <w:t xml:space="preserve">, </w:t>
      </w:r>
      <w:r w:rsidRPr="00901DD2">
        <w:rPr>
          <w:rFonts w:ascii="Arial" w:hAnsi="Arial" w:cs="Arial"/>
          <w:sz w:val="22"/>
          <w:szCs w:val="22"/>
          <w:lang w:val="es-PE"/>
        </w:rPr>
        <w:t xml:space="preserve">sin la ejecución de una identificación </w:t>
      </w:r>
      <w:r w:rsidR="00830F04" w:rsidRPr="00901DD2">
        <w:rPr>
          <w:rFonts w:ascii="Arial" w:hAnsi="Arial" w:cs="Arial"/>
          <w:sz w:val="22"/>
          <w:szCs w:val="22"/>
          <w:lang w:val="es-PE"/>
        </w:rPr>
        <w:t xml:space="preserve">autorizada con los </w:t>
      </w:r>
      <w:r w:rsidRPr="00901DD2">
        <w:rPr>
          <w:rFonts w:ascii="Arial" w:hAnsi="Arial" w:cs="Arial"/>
          <w:sz w:val="22"/>
          <w:szCs w:val="22"/>
          <w:lang w:val="es-PE"/>
        </w:rPr>
        <w:t>factores</w:t>
      </w:r>
      <w:r w:rsidR="00830F04" w:rsidRPr="00901DD2">
        <w:rPr>
          <w:rFonts w:ascii="Arial" w:hAnsi="Arial" w:cs="Arial"/>
          <w:sz w:val="22"/>
          <w:szCs w:val="22"/>
          <w:lang w:val="es-PE"/>
        </w:rPr>
        <w:t xml:space="preserve"> señalados en el </w:t>
      </w:r>
      <w:r w:rsidR="00C73F64" w:rsidRPr="00901DD2">
        <w:rPr>
          <w:rFonts w:ascii="Arial" w:hAnsi="Arial" w:cs="Arial"/>
          <w:sz w:val="22"/>
          <w:szCs w:val="22"/>
          <w:lang w:val="es-PE"/>
        </w:rPr>
        <w:t>Apéndice N° 3</w:t>
      </w:r>
      <w:r w:rsidRPr="00901DD2">
        <w:rPr>
          <w:rFonts w:ascii="Arial" w:hAnsi="Arial" w:cs="Arial"/>
          <w:sz w:val="22"/>
          <w:szCs w:val="22"/>
          <w:lang w:val="es-PE"/>
        </w:rPr>
        <w:t>.  El sistema también debe generar una alarma cada vez que una puerta se ha mantenido abierta por más de un (01) minuto.</w:t>
      </w:r>
    </w:p>
    <w:p w:rsidR="008B3B90" w:rsidRPr="00901DD2" w:rsidRDefault="008B3B90" w:rsidP="008B3B90">
      <w:pPr>
        <w:pStyle w:val="Prrafodelista2"/>
        <w:ind w:left="1260"/>
        <w:jc w:val="both"/>
        <w:rPr>
          <w:rFonts w:ascii="Arial" w:hAnsi="Arial" w:cs="Arial"/>
          <w:sz w:val="22"/>
          <w:szCs w:val="22"/>
          <w:lang w:val="es-PE"/>
        </w:rPr>
      </w:pPr>
    </w:p>
    <w:p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Detectores de Movimiento</w:t>
      </w:r>
    </w:p>
    <w:p w:rsidR="008B3B90" w:rsidRPr="00901DD2" w:rsidRDefault="008B3B90" w:rsidP="008B3B90">
      <w:pPr>
        <w:pStyle w:val="Prrafodelista2"/>
        <w:ind w:left="375"/>
        <w:jc w:val="both"/>
        <w:rPr>
          <w:rFonts w:ascii="Arial" w:hAnsi="Arial" w:cs="Arial"/>
          <w:sz w:val="22"/>
          <w:szCs w:val="22"/>
          <w:lang w:val="es-PE"/>
        </w:rPr>
      </w:pPr>
    </w:p>
    <w:p w:rsidR="008B3B90" w:rsidRPr="00901DD2" w:rsidRDefault="008B3B90" w:rsidP="00B95337">
      <w:pPr>
        <w:pStyle w:val="Prrafodelista2"/>
        <w:jc w:val="both"/>
        <w:rPr>
          <w:rFonts w:ascii="Arial" w:hAnsi="Arial" w:cs="Arial"/>
          <w:sz w:val="22"/>
          <w:szCs w:val="22"/>
          <w:lang w:val="es-PE"/>
        </w:rPr>
      </w:pPr>
      <w:r w:rsidRPr="00901DD2">
        <w:rPr>
          <w:rFonts w:ascii="Arial" w:hAnsi="Arial" w:cs="Arial"/>
          <w:sz w:val="22"/>
          <w:szCs w:val="22"/>
          <w:lang w:val="es-PE"/>
        </w:rPr>
        <w:t>Todas las instalaciones deben estar equipadas con alarmas de detección de movimiento</w:t>
      </w:r>
      <w:r w:rsidR="00640BC5" w:rsidRPr="00901DD2">
        <w:rPr>
          <w:rFonts w:ascii="Arial" w:hAnsi="Arial" w:cs="Arial"/>
          <w:sz w:val="22"/>
          <w:szCs w:val="22"/>
          <w:lang w:val="es-PE"/>
        </w:rPr>
        <w:t>, las que</w:t>
      </w:r>
      <w:r w:rsidRPr="00901DD2">
        <w:rPr>
          <w:rFonts w:ascii="Arial" w:hAnsi="Arial" w:cs="Arial"/>
          <w:sz w:val="22"/>
          <w:szCs w:val="22"/>
          <w:lang w:val="es-PE"/>
        </w:rPr>
        <w:t xml:space="preserve"> deben activarse cada vez que se detecta movimiento dentro de las instalaciones sin la ejecución de una autorización</w:t>
      </w:r>
      <w:r w:rsidR="00640BC5" w:rsidRPr="00901DD2">
        <w:rPr>
          <w:rFonts w:ascii="Arial" w:hAnsi="Arial" w:cs="Arial"/>
          <w:sz w:val="22"/>
          <w:szCs w:val="22"/>
          <w:lang w:val="es-PE"/>
        </w:rPr>
        <w:t xml:space="preserve"> (véase numeral 1</w:t>
      </w:r>
      <w:r w:rsidR="00296334" w:rsidRPr="00901DD2">
        <w:rPr>
          <w:rFonts w:ascii="Arial" w:hAnsi="Arial" w:cs="Arial"/>
          <w:sz w:val="22"/>
          <w:szCs w:val="22"/>
          <w:lang w:val="es-PE"/>
        </w:rPr>
        <w:t>2</w:t>
      </w:r>
      <w:r w:rsidR="00640BC5" w:rsidRPr="00901DD2">
        <w:rPr>
          <w:rFonts w:ascii="Arial" w:hAnsi="Arial" w:cs="Arial"/>
          <w:sz w:val="22"/>
          <w:szCs w:val="22"/>
          <w:lang w:val="es-PE"/>
        </w:rPr>
        <w:t>.2.1</w:t>
      </w:r>
      <w:r w:rsidR="00565CBA" w:rsidRPr="00901DD2">
        <w:rPr>
          <w:rFonts w:ascii="Arial" w:hAnsi="Arial" w:cs="Arial"/>
          <w:sz w:val="22"/>
          <w:szCs w:val="22"/>
          <w:lang w:val="es-PE"/>
        </w:rPr>
        <w:t>)</w:t>
      </w:r>
      <w:r w:rsidRPr="00901DD2">
        <w:rPr>
          <w:rFonts w:ascii="Arial" w:hAnsi="Arial" w:cs="Arial"/>
          <w:sz w:val="22"/>
          <w:szCs w:val="22"/>
          <w:lang w:val="es-PE"/>
        </w:rPr>
        <w:t>.</w:t>
      </w:r>
    </w:p>
    <w:p w:rsidR="008B3B90" w:rsidRPr="00901DD2" w:rsidRDefault="008B3B90" w:rsidP="008B3B90">
      <w:pPr>
        <w:pStyle w:val="Prrafodelista2"/>
        <w:ind w:left="1260"/>
        <w:jc w:val="both"/>
        <w:rPr>
          <w:rFonts w:ascii="Arial" w:hAnsi="Arial" w:cs="Arial"/>
          <w:sz w:val="22"/>
          <w:szCs w:val="22"/>
          <w:lang w:val="es-PE"/>
        </w:rPr>
      </w:pPr>
    </w:p>
    <w:p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Videovigilancia</w:t>
      </w:r>
    </w:p>
    <w:p w:rsidR="008B3B90" w:rsidRPr="00901DD2" w:rsidRDefault="008B3B90" w:rsidP="008B3B90">
      <w:pPr>
        <w:pStyle w:val="Prrafodelista2"/>
        <w:ind w:left="375"/>
        <w:jc w:val="both"/>
        <w:rPr>
          <w:rFonts w:ascii="Arial" w:hAnsi="Arial" w:cs="Arial"/>
          <w:sz w:val="22"/>
          <w:szCs w:val="22"/>
          <w:lang w:val="es-PE"/>
        </w:rPr>
      </w:pPr>
    </w:p>
    <w:p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Un sistema de videovigilancia debe ser provisto para el control de las entradas a las instalaciones donde se ubiquen los </w:t>
      </w:r>
      <w:r w:rsidR="005A4473" w:rsidRPr="00901DD2">
        <w:rPr>
          <w:rFonts w:ascii="Arial" w:hAnsi="Arial" w:cs="Arial"/>
          <w:sz w:val="22"/>
          <w:szCs w:val="22"/>
          <w:lang w:val="es-PE"/>
        </w:rPr>
        <w:t>N</w:t>
      </w:r>
      <w:r w:rsidRPr="00901DD2">
        <w:rPr>
          <w:rFonts w:ascii="Arial" w:hAnsi="Arial" w:cs="Arial"/>
          <w:sz w:val="22"/>
          <w:szCs w:val="22"/>
          <w:lang w:val="es-PE"/>
        </w:rPr>
        <w:t>odos y el NOC. Este sistema debe ser monitoreado por el NOC</w:t>
      </w:r>
      <w:r w:rsidR="004627EC">
        <w:rPr>
          <w:rFonts w:ascii="Arial" w:hAnsi="Arial" w:cs="Arial"/>
          <w:sz w:val="22"/>
          <w:szCs w:val="22"/>
          <w:lang w:val="es-PE"/>
        </w:rPr>
        <w:t xml:space="preserve"> y compuestos por cámaras IP con cubierta de exterior que cumplan la clasificación IP66</w:t>
      </w:r>
      <w:r w:rsidRPr="00901DD2">
        <w:rPr>
          <w:rFonts w:ascii="Arial" w:hAnsi="Arial" w:cs="Arial"/>
          <w:sz w:val="22"/>
          <w:szCs w:val="22"/>
          <w:lang w:val="es-PE"/>
        </w:rPr>
        <w:t xml:space="preserve">. Todos los vídeos deben ser registrados y mantenidos como mínimo por un periodo de treinta (30) días calendario. El sistema deberá </w:t>
      </w:r>
      <w:r w:rsidR="004627EC">
        <w:rPr>
          <w:rFonts w:ascii="Arial" w:hAnsi="Arial" w:cs="Arial"/>
          <w:sz w:val="22"/>
          <w:szCs w:val="22"/>
          <w:lang w:val="es-PE"/>
        </w:rPr>
        <w:t xml:space="preserve">incluir el software con </w:t>
      </w:r>
      <w:r w:rsidRPr="00901DD2">
        <w:rPr>
          <w:rFonts w:ascii="Arial" w:hAnsi="Arial" w:cs="Arial"/>
          <w:sz w:val="22"/>
          <w:szCs w:val="22"/>
          <w:lang w:val="es-PE"/>
        </w:rPr>
        <w:t>la capacidad de</w:t>
      </w:r>
      <w:r w:rsidR="004627EC">
        <w:rPr>
          <w:rFonts w:ascii="Arial" w:hAnsi="Arial" w:cs="Arial"/>
          <w:sz w:val="22"/>
          <w:szCs w:val="22"/>
          <w:lang w:val="es-PE"/>
        </w:rPr>
        <w:t xml:space="preserve"> visualización en simultaneo de todas las cámaras así como</w:t>
      </w:r>
      <w:r w:rsidRPr="00901DD2">
        <w:rPr>
          <w:rFonts w:ascii="Arial" w:hAnsi="Arial" w:cs="Arial"/>
          <w:sz w:val="22"/>
          <w:szCs w:val="22"/>
          <w:lang w:val="es-PE"/>
        </w:rPr>
        <w:t xml:space="preserve"> archivar segmentos seleccionados de vídeo por un tiempo de como mínimo de doce (12) meses.</w:t>
      </w:r>
    </w:p>
    <w:p w:rsidR="008B3B90" w:rsidRPr="00901DD2" w:rsidRDefault="008B3B90" w:rsidP="008B3B90">
      <w:pPr>
        <w:pStyle w:val="Prrafodelista2"/>
        <w:ind w:left="0"/>
        <w:jc w:val="both"/>
        <w:rPr>
          <w:rFonts w:ascii="Arial" w:hAnsi="Arial" w:cs="Arial"/>
          <w:sz w:val="22"/>
          <w:szCs w:val="22"/>
          <w:lang w:val="es-PE"/>
        </w:rPr>
      </w:pPr>
    </w:p>
    <w:p w:rsidR="008B3B90" w:rsidRPr="00901DD2" w:rsidRDefault="008B3B90" w:rsidP="007D3B1D">
      <w:pPr>
        <w:numPr>
          <w:ilvl w:val="0"/>
          <w:numId w:val="4"/>
        </w:numPr>
        <w:jc w:val="both"/>
        <w:rPr>
          <w:rFonts w:ascii="Arial" w:hAnsi="Arial" w:cs="Arial"/>
          <w:b/>
          <w:sz w:val="22"/>
          <w:szCs w:val="22"/>
        </w:rPr>
      </w:pPr>
      <w:r w:rsidRPr="00901DD2">
        <w:rPr>
          <w:rFonts w:ascii="Arial" w:hAnsi="Arial" w:cs="Arial"/>
          <w:b/>
          <w:sz w:val="22"/>
          <w:szCs w:val="22"/>
        </w:rPr>
        <w:t>PRUEBAS Y PUESTA EN SERVICIO (TESTING AND COMMISSIONING)</w:t>
      </w:r>
    </w:p>
    <w:p w:rsidR="008B3B90" w:rsidRPr="00901DD2" w:rsidRDefault="008B3B90" w:rsidP="008B3B90">
      <w:pPr>
        <w:pStyle w:val="Prrafodelista2"/>
        <w:ind w:left="0"/>
        <w:jc w:val="both"/>
        <w:rPr>
          <w:rFonts w:ascii="Arial" w:hAnsi="Arial" w:cs="Arial"/>
          <w:sz w:val="22"/>
          <w:szCs w:val="22"/>
        </w:rPr>
      </w:pPr>
    </w:p>
    <w:p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Generalidades</w:t>
      </w:r>
    </w:p>
    <w:p w:rsidR="008B3B90" w:rsidRPr="00901DD2" w:rsidRDefault="008B3B90" w:rsidP="008B3B90">
      <w:pPr>
        <w:pStyle w:val="Prrafodelista2"/>
        <w:ind w:left="375"/>
        <w:jc w:val="both"/>
        <w:rPr>
          <w:rFonts w:ascii="Arial" w:hAnsi="Arial" w:cs="Arial"/>
          <w:sz w:val="22"/>
          <w:szCs w:val="22"/>
          <w:lang w:val="es-PE"/>
        </w:rPr>
      </w:pPr>
    </w:p>
    <w:p w:rsidR="008B3B90" w:rsidRPr="00901DD2" w:rsidRDefault="008B3B90" w:rsidP="007D3B1D">
      <w:pPr>
        <w:pStyle w:val="Prrafodelista2"/>
        <w:numPr>
          <w:ilvl w:val="2"/>
          <w:numId w:val="4"/>
        </w:numPr>
        <w:ind w:left="709" w:hanging="709"/>
        <w:jc w:val="both"/>
        <w:rPr>
          <w:rFonts w:ascii="Arial" w:hAnsi="Arial" w:cs="Arial"/>
          <w:sz w:val="22"/>
          <w:szCs w:val="22"/>
          <w:lang w:val="es-PE"/>
        </w:rPr>
      </w:pPr>
      <w:r w:rsidRPr="00901DD2">
        <w:rPr>
          <w:rFonts w:ascii="Arial" w:hAnsi="Arial" w:cs="Arial"/>
          <w:sz w:val="22"/>
          <w:szCs w:val="22"/>
          <w:lang w:val="es-PE"/>
        </w:rPr>
        <w:t>En los sistemas complejos, los procedimientos y protocolos adecuados de pruebas y de puesta en servicio son esenciales para garantizar que el sistema en cuestión, así como sus subsistemas y componentes, funcionará según su diseño una vez que ha sido instalado.</w:t>
      </w:r>
    </w:p>
    <w:p w:rsidR="008B3B90" w:rsidRPr="00901DD2" w:rsidRDefault="008B3B90" w:rsidP="008B3B90">
      <w:pPr>
        <w:pStyle w:val="Prrafodelista2"/>
        <w:ind w:left="1260"/>
        <w:jc w:val="both"/>
        <w:rPr>
          <w:rFonts w:ascii="Arial" w:hAnsi="Arial" w:cs="Arial"/>
          <w:sz w:val="22"/>
          <w:szCs w:val="22"/>
          <w:lang w:val="es-PE"/>
        </w:rPr>
      </w:pPr>
    </w:p>
    <w:p w:rsidR="008B3B90" w:rsidRPr="003C6C8C" w:rsidRDefault="008B3B90" w:rsidP="007D3B1D">
      <w:pPr>
        <w:pStyle w:val="Prrafodelista2"/>
        <w:numPr>
          <w:ilvl w:val="2"/>
          <w:numId w:val="4"/>
        </w:numPr>
        <w:ind w:left="709" w:hanging="709"/>
        <w:jc w:val="both"/>
        <w:rPr>
          <w:rFonts w:ascii="Arial" w:hAnsi="Arial" w:cs="Arial"/>
          <w:sz w:val="22"/>
          <w:szCs w:val="22"/>
          <w:lang w:val="es-PE"/>
        </w:rPr>
      </w:pPr>
      <w:r w:rsidRPr="00901DD2">
        <w:rPr>
          <w:rFonts w:ascii="Arial" w:hAnsi="Arial" w:cs="Arial"/>
          <w:sz w:val="22"/>
          <w:szCs w:val="22"/>
          <w:lang w:val="es-PE"/>
        </w:rPr>
        <w:t xml:space="preserve">Los </w:t>
      </w:r>
      <w:r w:rsidR="007771C5" w:rsidRPr="00901DD2">
        <w:rPr>
          <w:rFonts w:ascii="Arial" w:hAnsi="Arial" w:cs="Arial"/>
          <w:sz w:val="22"/>
          <w:szCs w:val="22"/>
          <w:lang w:val="es-PE"/>
        </w:rPr>
        <w:t xml:space="preserve">PROTOCOLOS DE PRUEBAS </w:t>
      </w:r>
      <w:r w:rsidRPr="00901DD2">
        <w:rPr>
          <w:rFonts w:ascii="Arial" w:hAnsi="Arial" w:cs="Arial"/>
          <w:sz w:val="22"/>
          <w:szCs w:val="22"/>
          <w:lang w:val="es-PE"/>
        </w:rPr>
        <w:t xml:space="preserve">y </w:t>
      </w:r>
      <w:r w:rsidR="007771C5">
        <w:rPr>
          <w:rFonts w:ascii="Arial" w:hAnsi="Arial" w:cs="Arial"/>
          <w:sz w:val="22"/>
          <w:szCs w:val="22"/>
          <w:lang w:val="es-PE"/>
        </w:rPr>
        <w:t xml:space="preserve">los PROTOCOLOS DE </w:t>
      </w:r>
      <w:r w:rsidR="007771C5" w:rsidRPr="00901DD2">
        <w:rPr>
          <w:rFonts w:ascii="Arial" w:hAnsi="Arial" w:cs="Arial"/>
          <w:sz w:val="22"/>
          <w:szCs w:val="22"/>
          <w:lang w:val="es-PE"/>
        </w:rPr>
        <w:t>PUESTA EN SERVICIO</w:t>
      </w:r>
      <w:r w:rsidRPr="00901DD2">
        <w:rPr>
          <w:rFonts w:ascii="Arial" w:hAnsi="Arial" w:cs="Arial"/>
          <w:sz w:val="22"/>
          <w:szCs w:val="22"/>
          <w:lang w:val="es-PE"/>
        </w:rPr>
        <w:t xml:space="preserve">, deben ser coordinados con el </w:t>
      </w:r>
      <w:r w:rsidR="008A462A" w:rsidRPr="00901DD2">
        <w:rPr>
          <w:rFonts w:ascii="Arial" w:hAnsi="Arial" w:cs="Arial"/>
          <w:sz w:val="22"/>
          <w:szCs w:val="22"/>
          <w:lang w:val="es-PE"/>
        </w:rPr>
        <w:t xml:space="preserve">FITEL </w:t>
      </w:r>
      <w:r w:rsidRPr="00901DD2">
        <w:rPr>
          <w:rFonts w:ascii="Arial" w:hAnsi="Arial" w:cs="Arial"/>
          <w:sz w:val="22"/>
          <w:szCs w:val="22"/>
          <w:lang w:val="es-PE"/>
        </w:rPr>
        <w:t>quien dará su conformidad para su respectiva implementación.</w:t>
      </w:r>
      <w:r w:rsidR="00542851">
        <w:rPr>
          <w:rFonts w:ascii="Arial" w:hAnsi="Arial" w:cs="Arial"/>
          <w:sz w:val="22"/>
          <w:szCs w:val="22"/>
          <w:lang w:val="es-PE"/>
        </w:rPr>
        <w:t xml:space="preserve"> Por lo cual, FITEL podrá solicitar las modificaciones que considere conveniente hasta la aprobación de las versiones finales de los protocolos a utilizar.</w:t>
      </w:r>
      <w:r w:rsidR="00C2149A">
        <w:rPr>
          <w:rFonts w:ascii="Arial" w:hAnsi="Arial" w:cs="Arial"/>
          <w:sz w:val="22"/>
          <w:szCs w:val="22"/>
          <w:lang w:val="es-PE"/>
        </w:rPr>
        <w:t xml:space="preserve"> </w:t>
      </w:r>
      <w:r w:rsidR="00073852">
        <w:rPr>
          <w:rFonts w:ascii="Arial" w:hAnsi="Arial" w:cs="Arial"/>
          <w:sz w:val="22"/>
          <w:szCs w:val="22"/>
          <w:lang w:val="es-PE"/>
        </w:rPr>
        <w:t>Asimismo, una vez aprobados posteriormente podrán ser modificados a requerimiento de FITEL.</w:t>
      </w:r>
    </w:p>
    <w:p w:rsidR="008B3B90" w:rsidRPr="00D0111D" w:rsidRDefault="008B3B90" w:rsidP="008B3B90">
      <w:pPr>
        <w:jc w:val="both"/>
        <w:rPr>
          <w:rFonts w:ascii="Arial" w:hAnsi="Arial" w:cs="Arial"/>
          <w:sz w:val="22"/>
          <w:szCs w:val="22"/>
          <w:lang w:val="es-PE"/>
        </w:rPr>
      </w:pPr>
    </w:p>
    <w:p w:rsidR="008B3B90" w:rsidRPr="00901DD2" w:rsidRDefault="008B3B90" w:rsidP="007D3B1D">
      <w:pPr>
        <w:pStyle w:val="Prrafodelista2"/>
        <w:numPr>
          <w:ilvl w:val="2"/>
          <w:numId w:val="4"/>
        </w:numPr>
        <w:ind w:left="709" w:hanging="709"/>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desarrollar y aplicar debidamente un enfoque amplio, coherente y estandarizado para actividades de pruebas y de puesta en servicio para asegurar que la transición al estatus operacional se llev</w:t>
      </w:r>
      <w:r w:rsidR="00FF7E9C" w:rsidRPr="00901DD2">
        <w:rPr>
          <w:rFonts w:ascii="Arial" w:hAnsi="Arial" w:cs="Arial"/>
          <w:sz w:val="22"/>
          <w:szCs w:val="22"/>
          <w:lang w:val="es-PE"/>
        </w:rPr>
        <w:t>e</w:t>
      </w:r>
      <w:r w:rsidRPr="00901DD2">
        <w:rPr>
          <w:rFonts w:ascii="Arial" w:hAnsi="Arial" w:cs="Arial"/>
          <w:sz w:val="22"/>
          <w:szCs w:val="22"/>
          <w:lang w:val="es-PE"/>
        </w:rPr>
        <w:t xml:space="preserve"> a cabo de manera eficiente y eficaz.</w:t>
      </w:r>
    </w:p>
    <w:p w:rsidR="008B3B90" w:rsidRPr="00901DD2" w:rsidRDefault="008B3B90" w:rsidP="008B3B90">
      <w:pPr>
        <w:pStyle w:val="Prrafodelista2"/>
        <w:ind w:left="1260"/>
        <w:jc w:val="both"/>
        <w:rPr>
          <w:rFonts w:ascii="Arial" w:hAnsi="Arial" w:cs="Arial"/>
          <w:sz w:val="22"/>
          <w:szCs w:val="22"/>
          <w:lang w:val="es-PE"/>
        </w:rPr>
      </w:pPr>
    </w:p>
    <w:p w:rsidR="008B3B90" w:rsidRPr="00901DD2" w:rsidRDefault="0097188F"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PROTOCOLO DE PRUEBA</w:t>
      </w:r>
      <w:r w:rsidR="00AD2243" w:rsidRPr="00901DD2">
        <w:rPr>
          <w:rFonts w:ascii="Arial" w:hAnsi="Arial" w:cs="Arial"/>
          <w:b/>
          <w:sz w:val="22"/>
          <w:szCs w:val="22"/>
          <w:lang w:val="es-PE"/>
        </w:rPr>
        <w:t>S</w:t>
      </w:r>
    </w:p>
    <w:p w:rsidR="008B3B90" w:rsidRPr="00901DD2" w:rsidRDefault="008B3B90" w:rsidP="008B3B90">
      <w:pPr>
        <w:pStyle w:val="Prrafodelista2"/>
        <w:ind w:left="375"/>
        <w:jc w:val="both"/>
        <w:rPr>
          <w:rFonts w:ascii="Arial" w:hAnsi="Arial" w:cs="Arial"/>
          <w:sz w:val="22"/>
          <w:szCs w:val="22"/>
          <w:lang w:val="es-PE"/>
        </w:rPr>
      </w:pPr>
    </w:p>
    <w:p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Los procesos y protocolos de prueba deberán </w:t>
      </w:r>
      <w:r w:rsidR="005C29A1" w:rsidRPr="00901DD2">
        <w:rPr>
          <w:rFonts w:ascii="Arial" w:hAnsi="Arial" w:cs="Arial"/>
          <w:sz w:val="22"/>
          <w:szCs w:val="22"/>
          <w:lang w:val="es-PE"/>
        </w:rPr>
        <w:t>incluir</w:t>
      </w:r>
      <w:r w:rsidRPr="00901DD2">
        <w:rPr>
          <w:rFonts w:ascii="Arial" w:hAnsi="Arial" w:cs="Arial"/>
          <w:sz w:val="22"/>
          <w:szCs w:val="22"/>
          <w:lang w:val="es-PE"/>
        </w:rPr>
        <w:t>, entre otros, los siguientes aspectos:</w:t>
      </w:r>
    </w:p>
    <w:p w:rsidR="005C29A1" w:rsidRPr="00901DD2" w:rsidRDefault="005C29A1" w:rsidP="008B3B90">
      <w:pPr>
        <w:pStyle w:val="Prrafodelista2"/>
        <w:ind w:left="1260"/>
        <w:jc w:val="both"/>
        <w:rPr>
          <w:rFonts w:ascii="Arial" w:hAnsi="Arial" w:cs="Arial"/>
          <w:sz w:val="22"/>
          <w:szCs w:val="22"/>
          <w:lang w:val="es-PE"/>
        </w:rPr>
      </w:pPr>
    </w:p>
    <w:p w:rsidR="005C29A1" w:rsidRPr="00901DD2" w:rsidRDefault="005C29A1" w:rsidP="00CF2046">
      <w:pPr>
        <w:pStyle w:val="Prrafodelista2"/>
        <w:numPr>
          <w:ilvl w:val="0"/>
          <w:numId w:val="57"/>
        </w:numPr>
        <w:ind w:left="1134" w:hanging="425"/>
        <w:jc w:val="both"/>
        <w:rPr>
          <w:rFonts w:ascii="Arial" w:hAnsi="Arial" w:cs="Arial"/>
          <w:sz w:val="22"/>
          <w:szCs w:val="22"/>
          <w:lang w:val="es-PE"/>
        </w:rPr>
      </w:pPr>
      <w:r w:rsidRPr="00901DD2">
        <w:rPr>
          <w:rFonts w:ascii="Arial" w:hAnsi="Arial" w:cs="Arial"/>
          <w:sz w:val="22"/>
          <w:szCs w:val="22"/>
          <w:lang w:val="es-PE"/>
        </w:rPr>
        <w:t>Tipos de pruebas por característica de red (incluyendo certificación de la red óptica</w:t>
      </w:r>
      <w:r w:rsidR="00CE2A63" w:rsidRPr="00901DD2">
        <w:rPr>
          <w:rFonts w:ascii="Arial" w:hAnsi="Arial" w:cs="Arial"/>
          <w:sz w:val="22"/>
          <w:szCs w:val="22"/>
          <w:lang w:val="es-PE"/>
        </w:rPr>
        <w:t>, infraestructura de los Nodos, NOC, Centros de Mantenimiento y obras civiles en general relacionadas a la RED DE TRANSPORTE</w:t>
      </w:r>
      <w:r w:rsidRPr="00901DD2">
        <w:rPr>
          <w:rFonts w:ascii="Arial" w:hAnsi="Arial" w:cs="Arial"/>
          <w:sz w:val="22"/>
          <w:szCs w:val="22"/>
          <w:lang w:val="es-PE"/>
        </w:rPr>
        <w:t>)</w:t>
      </w:r>
    </w:p>
    <w:p w:rsidR="005C29A1" w:rsidRPr="00901DD2" w:rsidRDefault="005C29A1" w:rsidP="00CF2046">
      <w:pPr>
        <w:pStyle w:val="Prrafodelista2"/>
        <w:numPr>
          <w:ilvl w:val="0"/>
          <w:numId w:val="57"/>
        </w:numPr>
        <w:ind w:left="1134" w:hanging="425"/>
        <w:jc w:val="both"/>
        <w:rPr>
          <w:rFonts w:ascii="Arial" w:hAnsi="Arial" w:cs="Arial"/>
          <w:sz w:val="22"/>
          <w:szCs w:val="22"/>
          <w:lang w:val="es-PE"/>
        </w:rPr>
      </w:pPr>
      <w:r w:rsidRPr="00901DD2">
        <w:rPr>
          <w:rFonts w:ascii="Arial" w:hAnsi="Arial" w:cs="Arial"/>
          <w:sz w:val="22"/>
          <w:szCs w:val="22"/>
          <w:lang w:val="es-PE"/>
        </w:rPr>
        <w:t xml:space="preserve">Equipamiento adecuado </w:t>
      </w:r>
    </w:p>
    <w:p w:rsidR="005C29A1" w:rsidRPr="00901DD2" w:rsidRDefault="005C29A1" w:rsidP="00CF2046">
      <w:pPr>
        <w:pStyle w:val="Prrafodelista2"/>
        <w:numPr>
          <w:ilvl w:val="0"/>
          <w:numId w:val="57"/>
        </w:numPr>
        <w:ind w:left="1134" w:hanging="425"/>
        <w:jc w:val="both"/>
        <w:rPr>
          <w:rFonts w:ascii="Arial" w:hAnsi="Arial" w:cs="Arial"/>
          <w:sz w:val="22"/>
          <w:szCs w:val="22"/>
          <w:lang w:val="es-PE"/>
        </w:rPr>
      </w:pPr>
      <w:r w:rsidRPr="00901DD2">
        <w:rPr>
          <w:rFonts w:ascii="Arial" w:hAnsi="Arial" w:cs="Arial"/>
          <w:sz w:val="22"/>
          <w:szCs w:val="22"/>
          <w:lang w:val="es-PE"/>
        </w:rPr>
        <w:t>Procedimiento de la realización de pruebas</w:t>
      </w:r>
    </w:p>
    <w:p w:rsidR="005C29A1" w:rsidRPr="00901DD2" w:rsidRDefault="005C29A1" w:rsidP="00CF2046">
      <w:pPr>
        <w:pStyle w:val="Prrafodelista2"/>
        <w:numPr>
          <w:ilvl w:val="0"/>
          <w:numId w:val="57"/>
        </w:numPr>
        <w:ind w:left="1134" w:hanging="425"/>
        <w:jc w:val="both"/>
        <w:rPr>
          <w:rFonts w:ascii="Arial" w:hAnsi="Arial" w:cs="Arial"/>
          <w:sz w:val="22"/>
          <w:szCs w:val="22"/>
          <w:lang w:val="es-PE"/>
        </w:rPr>
      </w:pPr>
      <w:r w:rsidRPr="00901DD2">
        <w:rPr>
          <w:rFonts w:ascii="Arial" w:hAnsi="Arial" w:cs="Arial"/>
          <w:sz w:val="22"/>
          <w:szCs w:val="22"/>
          <w:lang w:val="es-PE"/>
        </w:rPr>
        <w:t>Valores referenciales en base a las recomendaciones del fabricante y/o estándares internacionales.</w:t>
      </w:r>
    </w:p>
    <w:p w:rsidR="008B3B90" w:rsidRPr="00901DD2" w:rsidRDefault="008B3B90" w:rsidP="008B3B90">
      <w:pPr>
        <w:pStyle w:val="Listaconvietas3"/>
        <w:numPr>
          <w:ilvl w:val="0"/>
          <w:numId w:val="0"/>
        </w:numPr>
        <w:ind w:left="1800"/>
        <w:jc w:val="both"/>
        <w:rPr>
          <w:szCs w:val="22"/>
          <w:lang w:val="es-PE"/>
        </w:rPr>
      </w:pPr>
    </w:p>
    <w:p w:rsidR="008B3B90" w:rsidRPr="00901DD2" w:rsidRDefault="0097188F"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PROTOCOLO DE PUESTA EN SERVICIO</w:t>
      </w:r>
    </w:p>
    <w:p w:rsidR="008B3B90" w:rsidRPr="00901DD2" w:rsidRDefault="008B3B90" w:rsidP="008B3B90">
      <w:pPr>
        <w:pStyle w:val="Prrafodelista2"/>
        <w:ind w:left="375"/>
        <w:jc w:val="both"/>
        <w:rPr>
          <w:rFonts w:ascii="Arial" w:hAnsi="Arial" w:cs="Arial"/>
          <w:sz w:val="22"/>
          <w:szCs w:val="22"/>
          <w:lang w:val="es-PE"/>
        </w:rPr>
      </w:pPr>
    </w:p>
    <w:p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Los procesos y protocolos de puesta en servicio deberán cumplir, entre otros, los siguientes aspectos: </w:t>
      </w:r>
    </w:p>
    <w:p w:rsidR="008B3B90" w:rsidRPr="00901DD2" w:rsidRDefault="008B3B90" w:rsidP="008B3B90">
      <w:pPr>
        <w:pStyle w:val="Prrafodelista2"/>
        <w:ind w:left="1260"/>
        <w:jc w:val="both"/>
        <w:rPr>
          <w:rFonts w:ascii="Arial" w:hAnsi="Arial" w:cs="Arial"/>
          <w:sz w:val="22"/>
          <w:szCs w:val="22"/>
          <w:lang w:val="es-PE"/>
        </w:rPr>
      </w:pPr>
    </w:p>
    <w:p w:rsidR="008B3B90" w:rsidRPr="00901DD2" w:rsidRDefault="00014FA4" w:rsidP="007D3B1D">
      <w:pPr>
        <w:pStyle w:val="Listaconvietas3"/>
        <w:numPr>
          <w:ilvl w:val="0"/>
          <w:numId w:val="5"/>
        </w:numPr>
        <w:tabs>
          <w:tab w:val="clear" w:pos="720"/>
          <w:tab w:val="num" w:pos="1134"/>
        </w:tabs>
        <w:ind w:left="1134" w:hanging="425"/>
        <w:jc w:val="both"/>
        <w:rPr>
          <w:szCs w:val="22"/>
          <w:lang w:val="es-PE"/>
        </w:rPr>
      </w:pPr>
      <w:r w:rsidRPr="00901DD2">
        <w:rPr>
          <w:szCs w:val="22"/>
          <w:lang w:val="es-PE"/>
        </w:rPr>
        <w:t>Pruebas a realizar a fin de verificar el cumplimiento de los parámetros señalados como mínimo en el numeral 5 del presente documento.</w:t>
      </w:r>
    </w:p>
    <w:p w:rsidR="008B3B90" w:rsidRPr="00901DD2" w:rsidRDefault="008B3B90" w:rsidP="007D3B1D">
      <w:pPr>
        <w:pStyle w:val="Listaconvietas3"/>
        <w:numPr>
          <w:ilvl w:val="0"/>
          <w:numId w:val="5"/>
        </w:numPr>
        <w:tabs>
          <w:tab w:val="clear" w:pos="720"/>
          <w:tab w:val="num" w:pos="1134"/>
        </w:tabs>
        <w:ind w:left="1134" w:hanging="425"/>
        <w:jc w:val="both"/>
        <w:rPr>
          <w:szCs w:val="22"/>
          <w:lang w:val="es-PE"/>
        </w:rPr>
      </w:pPr>
      <w:r w:rsidRPr="00901DD2">
        <w:rPr>
          <w:szCs w:val="22"/>
          <w:lang w:val="es-PE"/>
        </w:rPr>
        <w:t>Chequeos pre-puesta en servicio.</w:t>
      </w:r>
    </w:p>
    <w:p w:rsidR="00F13D72" w:rsidRPr="00901DD2" w:rsidRDefault="00F13D72" w:rsidP="007D3B1D">
      <w:pPr>
        <w:pStyle w:val="Listaconvietas3"/>
        <w:numPr>
          <w:ilvl w:val="0"/>
          <w:numId w:val="5"/>
        </w:numPr>
        <w:tabs>
          <w:tab w:val="clear" w:pos="720"/>
          <w:tab w:val="num" w:pos="1134"/>
        </w:tabs>
        <w:ind w:left="1134" w:hanging="425"/>
        <w:jc w:val="both"/>
        <w:rPr>
          <w:szCs w:val="22"/>
          <w:lang w:val="es-PE"/>
        </w:rPr>
      </w:pPr>
      <w:r w:rsidRPr="00901DD2">
        <w:rPr>
          <w:szCs w:val="22"/>
          <w:lang w:val="es-PE"/>
        </w:rPr>
        <w:t>Operaciones de retroceso, en caso que se presente fallas y no pueda entrar en servicio.</w:t>
      </w:r>
    </w:p>
    <w:p w:rsidR="008B3B90" w:rsidRDefault="008B3B90" w:rsidP="008B3B90">
      <w:pPr>
        <w:pStyle w:val="Listaconvietas3"/>
        <w:numPr>
          <w:ilvl w:val="0"/>
          <w:numId w:val="0"/>
        </w:numPr>
        <w:tabs>
          <w:tab w:val="num" w:pos="1080"/>
        </w:tabs>
        <w:ind w:left="1080"/>
        <w:jc w:val="both"/>
        <w:rPr>
          <w:szCs w:val="22"/>
          <w:lang w:val="es-PE"/>
        </w:rPr>
      </w:pPr>
    </w:p>
    <w:p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Capacitación</w:t>
      </w:r>
    </w:p>
    <w:p w:rsidR="008B3B90" w:rsidRPr="00901DD2" w:rsidRDefault="008B3B90" w:rsidP="008B3B90">
      <w:pPr>
        <w:pStyle w:val="Prrafodelista2"/>
        <w:ind w:left="375"/>
        <w:jc w:val="both"/>
        <w:rPr>
          <w:rFonts w:ascii="Arial" w:hAnsi="Arial" w:cs="Arial"/>
          <w:sz w:val="22"/>
          <w:szCs w:val="22"/>
          <w:lang w:val="es-PE"/>
        </w:rPr>
      </w:pPr>
    </w:p>
    <w:p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capacitar al personal designado por el </w:t>
      </w:r>
      <w:r w:rsidR="008A462A" w:rsidRPr="00901DD2">
        <w:rPr>
          <w:rFonts w:ascii="Arial" w:hAnsi="Arial" w:cs="Arial"/>
          <w:sz w:val="22"/>
          <w:szCs w:val="22"/>
          <w:lang w:val="es-PE"/>
        </w:rPr>
        <w:t xml:space="preserve">FITEL </w:t>
      </w:r>
      <w:r w:rsidR="00240280" w:rsidRPr="00901DD2">
        <w:rPr>
          <w:rFonts w:ascii="Arial" w:hAnsi="Arial" w:cs="Arial"/>
          <w:sz w:val="22"/>
          <w:szCs w:val="22"/>
          <w:lang w:val="es-PE"/>
        </w:rPr>
        <w:t>en aspectos relacionados con la solución tecnológica</w:t>
      </w:r>
      <w:r w:rsidR="00DD2BF6" w:rsidRPr="00901DD2">
        <w:rPr>
          <w:rFonts w:ascii="Arial" w:hAnsi="Arial" w:cs="Arial"/>
          <w:sz w:val="22"/>
          <w:szCs w:val="22"/>
          <w:lang w:val="es-PE"/>
        </w:rPr>
        <w:t xml:space="preserve"> propuesta</w:t>
      </w:r>
      <w:r w:rsidRPr="00901DD2">
        <w:rPr>
          <w:rFonts w:ascii="Arial" w:hAnsi="Arial" w:cs="Arial"/>
          <w:sz w:val="22"/>
          <w:szCs w:val="22"/>
          <w:lang w:val="es-PE"/>
        </w:rPr>
        <w:t xml:space="preserve">. Dependiendo de los tópicos a incluir en los cursos, la capacitación se realizará en Perú y en el país de fabricación de la fibra óptica instalada y de los principales equipos activos que conforman la </w:t>
      </w:r>
      <w:r w:rsidR="008A462A" w:rsidRPr="00901DD2">
        <w:rPr>
          <w:rFonts w:ascii="Arial" w:hAnsi="Arial" w:cs="Arial"/>
          <w:sz w:val="22"/>
          <w:szCs w:val="22"/>
          <w:lang w:val="es-PE"/>
        </w:rPr>
        <w:t xml:space="preserve">RED DE TRANSPORTE </w:t>
      </w:r>
      <w:r w:rsidR="00FF6E78" w:rsidRPr="00901DD2">
        <w:rPr>
          <w:rFonts w:ascii="Arial" w:hAnsi="Arial" w:cs="Arial"/>
          <w:sz w:val="22"/>
          <w:szCs w:val="22"/>
          <w:lang w:val="es-PE"/>
        </w:rPr>
        <w:t>y del NMS</w:t>
      </w:r>
      <w:r w:rsidRPr="00901DD2">
        <w:rPr>
          <w:rFonts w:ascii="Arial" w:hAnsi="Arial" w:cs="Arial"/>
          <w:sz w:val="22"/>
          <w:szCs w:val="22"/>
          <w:lang w:val="es-PE"/>
        </w:rPr>
        <w:t>.</w:t>
      </w:r>
    </w:p>
    <w:p w:rsidR="008B3B90" w:rsidRPr="00901DD2" w:rsidRDefault="008B3B90" w:rsidP="008B3B90">
      <w:pPr>
        <w:pStyle w:val="Prrafodelista2"/>
        <w:ind w:left="1260"/>
        <w:jc w:val="both"/>
        <w:rPr>
          <w:rFonts w:ascii="Arial" w:hAnsi="Arial" w:cs="Arial"/>
          <w:sz w:val="22"/>
          <w:szCs w:val="22"/>
          <w:lang w:val="es-PE"/>
        </w:rPr>
      </w:pPr>
    </w:p>
    <w:p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w:t>
      </w:r>
      <w:r w:rsidR="00C11664" w:rsidRPr="00901DD2">
        <w:rPr>
          <w:rFonts w:ascii="Arial" w:hAnsi="Arial" w:cs="Arial"/>
          <w:sz w:val="22"/>
          <w:szCs w:val="22"/>
          <w:lang w:val="es-PE"/>
        </w:rPr>
        <w:t>POSTOR CALIFICADO</w:t>
      </w:r>
      <w:r w:rsidRPr="00901DD2">
        <w:rPr>
          <w:rFonts w:ascii="Arial" w:hAnsi="Arial" w:cs="Arial"/>
          <w:sz w:val="22"/>
          <w:szCs w:val="22"/>
          <w:lang w:val="es-PE"/>
        </w:rPr>
        <w:t xml:space="preserve"> señalará el perfil profesional o técnico mínimo requerido para </w:t>
      </w:r>
      <w:r w:rsidR="00DD2B3C" w:rsidRPr="00901DD2">
        <w:rPr>
          <w:rFonts w:ascii="Arial" w:hAnsi="Arial" w:cs="Arial"/>
          <w:sz w:val="22"/>
          <w:szCs w:val="22"/>
          <w:lang w:val="es-PE"/>
        </w:rPr>
        <w:t xml:space="preserve">cada </w:t>
      </w:r>
      <w:r w:rsidRPr="00901DD2">
        <w:rPr>
          <w:rFonts w:ascii="Arial" w:hAnsi="Arial" w:cs="Arial"/>
          <w:sz w:val="22"/>
          <w:szCs w:val="22"/>
          <w:lang w:val="es-PE"/>
        </w:rPr>
        <w:t>curso.</w:t>
      </w:r>
      <w:r w:rsidR="00CE5959" w:rsidRPr="00901DD2">
        <w:rPr>
          <w:rFonts w:ascii="Arial" w:hAnsi="Arial" w:cs="Arial"/>
          <w:sz w:val="22"/>
          <w:szCs w:val="22"/>
          <w:lang w:val="es-PE"/>
        </w:rPr>
        <w:t xml:space="preserve"> El </w:t>
      </w:r>
      <w:r w:rsidR="008F22E8" w:rsidRPr="00901DD2">
        <w:rPr>
          <w:rFonts w:ascii="Arial" w:hAnsi="Arial" w:cs="Arial"/>
          <w:sz w:val="22"/>
          <w:szCs w:val="22"/>
          <w:lang w:val="es-PE"/>
        </w:rPr>
        <w:t>CONTRATADO</w:t>
      </w:r>
      <w:r w:rsidR="00CE5959" w:rsidRPr="00901DD2">
        <w:rPr>
          <w:rFonts w:ascii="Arial" w:hAnsi="Arial" w:cs="Arial"/>
          <w:sz w:val="22"/>
          <w:szCs w:val="22"/>
          <w:lang w:val="es-PE"/>
        </w:rPr>
        <w:t xml:space="preserve"> presentará al </w:t>
      </w:r>
      <w:r w:rsidR="008A462A" w:rsidRPr="00901DD2">
        <w:rPr>
          <w:rFonts w:ascii="Arial" w:hAnsi="Arial" w:cs="Arial"/>
          <w:sz w:val="22"/>
          <w:szCs w:val="22"/>
          <w:lang w:val="es-PE"/>
        </w:rPr>
        <w:t xml:space="preserve">FITEL </w:t>
      </w:r>
      <w:r w:rsidR="00CE5959" w:rsidRPr="00901DD2">
        <w:rPr>
          <w:rFonts w:ascii="Arial" w:hAnsi="Arial" w:cs="Arial"/>
          <w:sz w:val="22"/>
          <w:szCs w:val="22"/>
          <w:lang w:val="es-PE"/>
        </w:rPr>
        <w:t xml:space="preserve">el contenido detallado de estos cursos </w:t>
      </w:r>
      <w:r w:rsidR="00B764B0" w:rsidRPr="00901DD2">
        <w:rPr>
          <w:rFonts w:ascii="Arial" w:hAnsi="Arial" w:cs="Arial"/>
          <w:sz w:val="22"/>
          <w:szCs w:val="22"/>
          <w:lang w:val="es-PE"/>
        </w:rPr>
        <w:t xml:space="preserve">en la oportunidad de entrega de la </w:t>
      </w:r>
      <w:r w:rsidR="001618B0" w:rsidRPr="00901DD2">
        <w:rPr>
          <w:rFonts w:ascii="Arial" w:hAnsi="Arial" w:cs="Arial"/>
          <w:sz w:val="22"/>
          <w:szCs w:val="22"/>
          <w:lang w:val="es-PE"/>
        </w:rPr>
        <w:t>PROPUESTA TÉCNICA GENERAL</w:t>
      </w:r>
      <w:r w:rsidR="00B764B0" w:rsidRPr="00901DD2">
        <w:rPr>
          <w:rFonts w:ascii="Arial" w:hAnsi="Arial" w:cs="Arial"/>
          <w:sz w:val="22"/>
          <w:szCs w:val="22"/>
          <w:lang w:val="es-PE"/>
        </w:rPr>
        <w:t xml:space="preserve"> (véase numeral </w:t>
      </w:r>
      <w:r w:rsidR="002E2545" w:rsidRPr="00901DD2">
        <w:rPr>
          <w:rFonts w:ascii="Arial" w:hAnsi="Arial" w:cs="Arial"/>
          <w:sz w:val="22"/>
          <w:szCs w:val="22"/>
          <w:lang w:val="es-PE"/>
        </w:rPr>
        <w:t>2.1</w:t>
      </w:r>
      <w:r w:rsidR="00B764B0" w:rsidRPr="00901DD2">
        <w:rPr>
          <w:rFonts w:ascii="Arial" w:hAnsi="Arial" w:cs="Arial"/>
          <w:sz w:val="22"/>
          <w:szCs w:val="22"/>
          <w:lang w:val="es-PE"/>
        </w:rPr>
        <w:t>)</w:t>
      </w:r>
      <w:r w:rsidR="00CE5959" w:rsidRPr="00901DD2">
        <w:rPr>
          <w:rFonts w:ascii="Arial" w:hAnsi="Arial" w:cs="Arial"/>
          <w:sz w:val="22"/>
          <w:szCs w:val="22"/>
          <w:lang w:val="es-PE"/>
        </w:rPr>
        <w:t xml:space="preserve">. </w:t>
      </w:r>
      <w:r w:rsidR="00D051C5" w:rsidRPr="00901DD2">
        <w:rPr>
          <w:rFonts w:ascii="Arial" w:hAnsi="Arial" w:cs="Arial"/>
          <w:sz w:val="22"/>
          <w:szCs w:val="22"/>
          <w:lang w:val="es-PE"/>
        </w:rPr>
        <w:t>E</w:t>
      </w:r>
      <w:r w:rsidR="00CE5959" w:rsidRPr="00901DD2">
        <w:rPr>
          <w:rFonts w:ascii="Arial" w:hAnsi="Arial" w:cs="Arial"/>
          <w:sz w:val="22"/>
          <w:szCs w:val="22"/>
          <w:lang w:val="es-PE"/>
        </w:rPr>
        <w:t xml:space="preserve">l </w:t>
      </w:r>
      <w:r w:rsidR="008A462A" w:rsidRPr="00901DD2">
        <w:rPr>
          <w:rFonts w:ascii="Arial" w:hAnsi="Arial" w:cs="Arial"/>
          <w:sz w:val="22"/>
          <w:szCs w:val="22"/>
          <w:lang w:val="es-PE"/>
        </w:rPr>
        <w:t xml:space="preserve">FITEL </w:t>
      </w:r>
      <w:r w:rsidR="00CE5959" w:rsidRPr="00901DD2">
        <w:rPr>
          <w:rFonts w:ascii="Arial" w:hAnsi="Arial" w:cs="Arial"/>
          <w:sz w:val="22"/>
          <w:szCs w:val="22"/>
          <w:lang w:val="es-PE"/>
        </w:rPr>
        <w:t xml:space="preserve">se reserva el derecho de observar la propuesta y modificarla, en un plazo máximo de </w:t>
      </w:r>
      <w:r w:rsidR="00D051C5" w:rsidRPr="00901DD2">
        <w:rPr>
          <w:rFonts w:ascii="Arial" w:hAnsi="Arial" w:cs="Arial"/>
          <w:sz w:val="22"/>
          <w:szCs w:val="22"/>
          <w:lang w:val="es-PE"/>
        </w:rPr>
        <w:t>quince (</w:t>
      </w:r>
      <w:r w:rsidR="00CE5959" w:rsidRPr="00901DD2">
        <w:rPr>
          <w:rFonts w:ascii="Arial" w:hAnsi="Arial" w:cs="Arial"/>
          <w:sz w:val="22"/>
          <w:szCs w:val="22"/>
          <w:lang w:val="es-PE"/>
        </w:rPr>
        <w:t>15</w:t>
      </w:r>
      <w:r w:rsidR="00D051C5" w:rsidRPr="00901DD2">
        <w:rPr>
          <w:rFonts w:ascii="Arial" w:hAnsi="Arial" w:cs="Arial"/>
          <w:sz w:val="22"/>
          <w:szCs w:val="22"/>
          <w:lang w:val="es-PE"/>
        </w:rPr>
        <w:t>)</w:t>
      </w:r>
      <w:r w:rsidR="00CE5959" w:rsidRPr="00901DD2">
        <w:rPr>
          <w:rFonts w:ascii="Arial" w:hAnsi="Arial" w:cs="Arial"/>
          <w:sz w:val="22"/>
          <w:szCs w:val="22"/>
          <w:lang w:val="es-PE"/>
        </w:rPr>
        <w:t xml:space="preserve"> </w:t>
      </w:r>
      <w:r w:rsidR="00D051C5" w:rsidRPr="00901DD2">
        <w:rPr>
          <w:rFonts w:ascii="Arial" w:hAnsi="Arial" w:cs="Arial"/>
          <w:sz w:val="22"/>
          <w:szCs w:val="22"/>
          <w:lang w:val="es-PE"/>
        </w:rPr>
        <w:t>días</w:t>
      </w:r>
      <w:r w:rsidR="00CE5959" w:rsidRPr="00901DD2">
        <w:rPr>
          <w:rFonts w:ascii="Arial" w:hAnsi="Arial" w:cs="Arial"/>
          <w:sz w:val="22"/>
          <w:szCs w:val="22"/>
          <w:lang w:val="es-PE"/>
        </w:rPr>
        <w:t>.</w:t>
      </w:r>
    </w:p>
    <w:p w:rsidR="008B3B90" w:rsidRPr="00901DD2" w:rsidRDefault="008B3B90" w:rsidP="008B3B90">
      <w:pPr>
        <w:pStyle w:val="Prrafodelista2"/>
        <w:ind w:left="1260"/>
        <w:jc w:val="both"/>
        <w:rPr>
          <w:rFonts w:ascii="Arial" w:hAnsi="Arial" w:cs="Arial"/>
          <w:sz w:val="22"/>
          <w:szCs w:val="22"/>
          <w:lang w:val="es-PE"/>
        </w:rPr>
      </w:pPr>
    </w:p>
    <w:p w:rsidR="008B3B90" w:rsidRPr="003C6C8C"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número de participantes para la capacitación en fábrica será como mínimo de </w:t>
      </w:r>
      <w:r w:rsidR="000A7E99" w:rsidRPr="00901DD2">
        <w:rPr>
          <w:rFonts w:ascii="Arial" w:hAnsi="Arial" w:cs="Arial"/>
          <w:sz w:val="22"/>
          <w:szCs w:val="22"/>
          <w:lang w:val="es-PE"/>
        </w:rPr>
        <w:t>ocho</w:t>
      </w:r>
      <w:r w:rsidRPr="00901DD2">
        <w:rPr>
          <w:rFonts w:ascii="Arial" w:hAnsi="Arial" w:cs="Arial"/>
          <w:sz w:val="22"/>
          <w:szCs w:val="22"/>
          <w:lang w:val="es-PE"/>
        </w:rPr>
        <w:t xml:space="preserve"> (</w:t>
      </w:r>
      <w:r w:rsidR="000A7E99" w:rsidRPr="00901DD2">
        <w:rPr>
          <w:rFonts w:ascii="Arial" w:hAnsi="Arial" w:cs="Arial"/>
          <w:sz w:val="22"/>
          <w:szCs w:val="22"/>
          <w:lang w:val="es-PE"/>
        </w:rPr>
        <w:t>08</w:t>
      </w:r>
      <w:r w:rsidRPr="00901DD2">
        <w:rPr>
          <w:rFonts w:ascii="Arial" w:hAnsi="Arial" w:cs="Arial"/>
          <w:sz w:val="22"/>
          <w:szCs w:val="22"/>
          <w:lang w:val="es-PE"/>
        </w:rPr>
        <w:t xml:space="preserve">) personas y una duración mínima de </w:t>
      </w:r>
      <w:r w:rsidR="000A7E99" w:rsidRPr="00901DD2">
        <w:rPr>
          <w:rFonts w:ascii="Arial" w:hAnsi="Arial" w:cs="Arial"/>
          <w:sz w:val="22"/>
          <w:szCs w:val="22"/>
          <w:lang w:val="es-PE"/>
        </w:rPr>
        <w:t>noventa</w:t>
      </w:r>
      <w:r w:rsidRPr="00901DD2">
        <w:rPr>
          <w:rFonts w:ascii="Arial" w:hAnsi="Arial" w:cs="Arial"/>
          <w:sz w:val="22"/>
          <w:szCs w:val="22"/>
          <w:lang w:val="es-PE"/>
        </w:rPr>
        <w:t xml:space="preserve"> (</w:t>
      </w:r>
      <w:r w:rsidR="000A7E99" w:rsidRPr="00901DD2">
        <w:rPr>
          <w:rFonts w:ascii="Arial" w:hAnsi="Arial" w:cs="Arial"/>
          <w:sz w:val="22"/>
          <w:szCs w:val="22"/>
          <w:lang w:val="es-PE"/>
        </w:rPr>
        <w:t>90</w:t>
      </w:r>
      <w:r w:rsidRPr="00901DD2">
        <w:rPr>
          <w:rFonts w:ascii="Arial" w:hAnsi="Arial" w:cs="Arial"/>
          <w:sz w:val="22"/>
          <w:szCs w:val="22"/>
          <w:lang w:val="es-PE"/>
        </w:rPr>
        <w:t>) horas efectivas.</w:t>
      </w:r>
    </w:p>
    <w:p w:rsidR="008B3B90" w:rsidRPr="00D0111D" w:rsidRDefault="008B3B90" w:rsidP="008B3B90">
      <w:pPr>
        <w:pStyle w:val="Prrafodelista2"/>
        <w:ind w:left="1260"/>
        <w:jc w:val="both"/>
        <w:rPr>
          <w:rFonts w:ascii="Arial" w:hAnsi="Arial" w:cs="Arial"/>
          <w:sz w:val="22"/>
          <w:szCs w:val="22"/>
          <w:lang w:val="es-PE"/>
        </w:rPr>
      </w:pPr>
    </w:p>
    <w:p w:rsidR="008B3B90" w:rsidRPr="003C6C8C"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La capacitación en el país será para un mínimo de treinta y cinco (35) personas</w:t>
      </w:r>
      <w:r w:rsidR="00450A09" w:rsidRPr="00901DD2">
        <w:rPr>
          <w:rFonts w:ascii="Arial" w:hAnsi="Arial" w:cs="Arial"/>
          <w:sz w:val="22"/>
          <w:szCs w:val="22"/>
          <w:lang w:val="es-PE"/>
        </w:rPr>
        <w:t xml:space="preserve"> y</w:t>
      </w:r>
      <w:r w:rsidRPr="00901DD2">
        <w:rPr>
          <w:rFonts w:ascii="Arial" w:hAnsi="Arial" w:cs="Arial"/>
          <w:sz w:val="22"/>
          <w:szCs w:val="22"/>
          <w:lang w:val="es-PE"/>
        </w:rPr>
        <w:t xml:space="preserve"> tendrá una duración mínima de ciento sesenta (160) horas efectivas.</w:t>
      </w:r>
    </w:p>
    <w:p w:rsidR="008B3B90" w:rsidRPr="00D0111D" w:rsidRDefault="008B3B90" w:rsidP="008B3B90">
      <w:pPr>
        <w:pStyle w:val="Prrafodelista2"/>
        <w:ind w:left="1260"/>
        <w:jc w:val="both"/>
        <w:rPr>
          <w:rFonts w:ascii="Arial" w:hAnsi="Arial" w:cs="Arial"/>
          <w:sz w:val="22"/>
          <w:szCs w:val="22"/>
          <w:lang w:val="es-PE"/>
        </w:rPr>
      </w:pPr>
    </w:p>
    <w:p w:rsidR="00447002"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Tanto la capacitación en fábrica como la capacitación en el país deben centrarse en los equipos y sistemas que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ha instalado. Para el caso de la capacitación en el país, adicionalmente se deberá contemplar capacitación en tópicos de diseño, implementación, administración, gestión de la red, entre otros.</w:t>
      </w:r>
    </w:p>
    <w:p w:rsidR="00447002" w:rsidRPr="00901DD2" w:rsidRDefault="00447002" w:rsidP="008B3B90">
      <w:pPr>
        <w:pStyle w:val="Prrafodelista2"/>
        <w:jc w:val="both"/>
        <w:rPr>
          <w:rFonts w:ascii="Arial" w:hAnsi="Arial" w:cs="Arial"/>
          <w:sz w:val="22"/>
          <w:szCs w:val="22"/>
          <w:lang w:val="es-PE"/>
        </w:rPr>
      </w:pPr>
    </w:p>
    <w:p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La capacitación en fábrica debe ser programada de tal manera que se efect</w:t>
      </w:r>
      <w:r w:rsidR="00447002" w:rsidRPr="00901DD2">
        <w:rPr>
          <w:rFonts w:ascii="Arial" w:hAnsi="Arial" w:cs="Arial"/>
          <w:sz w:val="22"/>
          <w:szCs w:val="22"/>
          <w:lang w:val="es-PE"/>
        </w:rPr>
        <w:t>úe</w:t>
      </w:r>
      <w:r w:rsidRPr="00901DD2">
        <w:rPr>
          <w:rFonts w:ascii="Arial" w:hAnsi="Arial" w:cs="Arial"/>
          <w:sz w:val="22"/>
          <w:szCs w:val="22"/>
          <w:lang w:val="es-PE"/>
        </w:rPr>
        <w:t xml:space="preserve"> dentro de</w:t>
      </w:r>
      <w:r w:rsidR="008C6410" w:rsidRPr="00901DD2">
        <w:rPr>
          <w:rFonts w:ascii="Arial" w:hAnsi="Arial" w:cs="Arial"/>
          <w:sz w:val="22"/>
          <w:szCs w:val="22"/>
          <w:lang w:val="es-PE"/>
        </w:rPr>
        <w:t>l PERIODO DE INVERSION, excepcionalmente FITEL podrá solicitar la ejecución de la capacitación durante el PERIODO DE PRUEBA</w:t>
      </w:r>
      <w:r w:rsidRPr="00901DD2">
        <w:rPr>
          <w:rFonts w:ascii="Arial" w:hAnsi="Arial" w:cs="Arial"/>
          <w:sz w:val="22"/>
          <w:szCs w:val="22"/>
          <w:lang w:val="es-PE"/>
        </w:rPr>
        <w:t>.</w:t>
      </w:r>
      <w:r w:rsidR="00447002" w:rsidRPr="00901DD2">
        <w:rPr>
          <w:rFonts w:ascii="Arial" w:hAnsi="Arial" w:cs="Arial"/>
          <w:sz w:val="22"/>
          <w:szCs w:val="22"/>
          <w:lang w:val="es-PE"/>
        </w:rPr>
        <w:t xml:space="preserve"> E</w:t>
      </w:r>
      <w:r w:rsidRPr="00901DD2">
        <w:rPr>
          <w:rFonts w:ascii="Arial" w:hAnsi="Arial" w:cs="Arial"/>
          <w:sz w:val="22"/>
          <w:szCs w:val="22"/>
          <w:lang w:val="es-PE"/>
        </w:rPr>
        <w:t xml:space="preserv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realizará </w:t>
      </w:r>
      <w:r w:rsidR="00447002" w:rsidRPr="00901DD2">
        <w:rPr>
          <w:rFonts w:ascii="Arial" w:hAnsi="Arial" w:cs="Arial"/>
          <w:sz w:val="22"/>
          <w:szCs w:val="22"/>
          <w:lang w:val="es-PE"/>
        </w:rPr>
        <w:t xml:space="preserve">la capacitación en el país </w:t>
      </w:r>
      <w:r w:rsidRPr="00901DD2">
        <w:rPr>
          <w:rFonts w:ascii="Arial" w:hAnsi="Arial" w:cs="Arial"/>
          <w:sz w:val="22"/>
          <w:szCs w:val="22"/>
          <w:lang w:val="es-PE"/>
        </w:rPr>
        <w:t xml:space="preserve">como máximo </w:t>
      </w:r>
      <w:r w:rsidR="008C6410" w:rsidRPr="00901DD2">
        <w:rPr>
          <w:rFonts w:ascii="Arial" w:hAnsi="Arial" w:cs="Arial"/>
          <w:sz w:val="22"/>
          <w:szCs w:val="22"/>
          <w:lang w:val="es-PE"/>
        </w:rPr>
        <w:t>dentro del PERIODO DE INVERSION</w:t>
      </w:r>
      <w:r w:rsidRPr="00901DD2">
        <w:rPr>
          <w:rFonts w:ascii="Arial" w:hAnsi="Arial" w:cs="Arial"/>
          <w:sz w:val="22"/>
          <w:szCs w:val="22"/>
          <w:lang w:val="es-PE"/>
        </w:rPr>
        <w:t>.</w:t>
      </w:r>
    </w:p>
    <w:p w:rsidR="008B3B90" w:rsidRPr="00901DD2" w:rsidRDefault="008B3B90" w:rsidP="008B3B90">
      <w:pPr>
        <w:pStyle w:val="Prrafodelista2"/>
        <w:ind w:left="1260"/>
        <w:jc w:val="both"/>
        <w:rPr>
          <w:rFonts w:ascii="Arial" w:hAnsi="Arial" w:cs="Arial"/>
          <w:sz w:val="22"/>
          <w:szCs w:val="22"/>
          <w:lang w:val="es-PE"/>
        </w:rPr>
      </w:pPr>
    </w:p>
    <w:p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Por otro lado, como parte de la capacitación en fábrica, 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coordinará visitas de estudio a la fábrica donde se elabora y se realiza pruebas a la fibra óptica y los equipos activos a instalar, para el personal designado y señalado en el primer párrafo del presente numeral, </w:t>
      </w:r>
      <w:r w:rsidR="008C6410" w:rsidRPr="00901DD2">
        <w:rPr>
          <w:rFonts w:ascii="Arial" w:hAnsi="Arial" w:cs="Arial"/>
          <w:sz w:val="22"/>
          <w:szCs w:val="22"/>
          <w:lang w:val="es-PE"/>
        </w:rPr>
        <w:t>aun</w:t>
      </w:r>
      <w:r w:rsidRPr="00901DD2">
        <w:rPr>
          <w:rFonts w:ascii="Arial" w:hAnsi="Arial" w:cs="Arial"/>
          <w:sz w:val="22"/>
          <w:szCs w:val="22"/>
          <w:lang w:val="es-PE"/>
        </w:rPr>
        <w:t xml:space="preserve"> cuando las pruebas a la fibra óptica y a dichos equipos activos se realicen en lugares (distritos, provincias, países) diferentes.</w:t>
      </w:r>
    </w:p>
    <w:p w:rsidR="008B3B90" w:rsidRPr="00901DD2" w:rsidRDefault="008B3B90" w:rsidP="008B3B90">
      <w:pPr>
        <w:pStyle w:val="Prrafodelista2"/>
        <w:ind w:left="1260"/>
        <w:jc w:val="both"/>
        <w:rPr>
          <w:rFonts w:ascii="Arial" w:hAnsi="Arial" w:cs="Arial"/>
          <w:sz w:val="22"/>
          <w:szCs w:val="22"/>
          <w:lang w:val="es-PE"/>
        </w:rPr>
      </w:pPr>
    </w:p>
    <w:p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Los cursos a desarrollar en ambas capacitaciones serán coordinados con el </w:t>
      </w:r>
      <w:r w:rsidR="008A462A" w:rsidRPr="00901DD2">
        <w:rPr>
          <w:rFonts w:ascii="Arial" w:hAnsi="Arial" w:cs="Arial"/>
          <w:sz w:val="22"/>
          <w:szCs w:val="22"/>
          <w:lang w:val="es-PE"/>
        </w:rPr>
        <w:t>FITEL</w:t>
      </w:r>
      <w:r w:rsidRPr="00901DD2">
        <w:rPr>
          <w:rFonts w:ascii="Arial" w:hAnsi="Arial" w:cs="Arial"/>
          <w:sz w:val="22"/>
          <w:szCs w:val="22"/>
          <w:lang w:val="es-PE"/>
        </w:rPr>
        <w:t>.</w:t>
      </w:r>
    </w:p>
    <w:p w:rsidR="008B3B90" w:rsidRPr="00901DD2" w:rsidRDefault="008B3B90" w:rsidP="008B3B90">
      <w:pPr>
        <w:pStyle w:val="Prrafodelista2"/>
        <w:ind w:left="1260"/>
        <w:jc w:val="both"/>
        <w:rPr>
          <w:rFonts w:ascii="Arial" w:hAnsi="Arial" w:cs="Arial"/>
          <w:sz w:val="22"/>
          <w:szCs w:val="22"/>
          <w:lang w:val="es-PE"/>
        </w:rPr>
      </w:pPr>
    </w:p>
    <w:p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se hará cargo de todos los costos que implique la capacitación en fábrica (pasajes, alojamiento, alimentación, traslados locales, impuestos de salida, instructores, materiales, documentos de sustento necesarios para tramitación de visas, </w:t>
      </w:r>
      <w:r w:rsidR="008A462A" w:rsidRPr="00901DD2">
        <w:rPr>
          <w:rFonts w:ascii="Arial" w:hAnsi="Arial" w:cs="Arial"/>
          <w:sz w:val="22"/>
          <w:szCs w:val="22"/>
          <w:lang w:val="es-PE"/>
        </w:rPr>
        <w:t xml:space="preserve">seguros de viaje, </w:t>
      </w:r>
      <w:r w:rsidRPr="00901DD2">
        <w:rPr>
          <w:rFonts w:ascii="Arial" w:hAnsi="Arial" w:cs="Arial"/>
          <w:sz w:val="22"/>
          <w:szCs w:val="22"/>
          <w:lang w:val="es-PE"/>
        </w:rPr>
        <w:t>etc.) y lo que corresponda en la capacitación en el Perú. Al finalizar los cursos, otorgará a los participantes certificados de capacitación correspondientes</w:t>
      </w:r>
      <w:r w:rsidR="006A4423" w:rsidRPr="00901DD2">
        <w:rPr>
          <w:rFonts w:ascii="Arial" w:hAnsi="Arial" w:cs="Arial"/>
          <w:sz w:val="22"/>
          <w:szCs w:val="22"/>
          <w:lang w:val="es-PE"/>
        </w:rPr>
        <w:t xml:space="preserve">, de acuerdo con modelo entregado por </w:t>
      </w:r>
      <w:r w:rsidR="00FF4FB3" w:rsidRPr="00901DD2">
        <w:rPr>
          <w:rFonts w:ascii="Arial" w:hAnsi="Arial" w:cs="Arial"/>
          <w:sz w:val="22"/>
          <w:szCs w:val="22"/>
          <w:lang w:val="es-PE"/>
        </w:rPr>
        <w:t xml:space="preserve">el </w:t>
      </w:r>
      <w:r w:rsidR="008A462A" w:rsidRPr="00901DD2">
        <w:rPr>
          <w:rFonts w:ascii="Arial" w:hAnsi="Arial" w:cs="Arial"/>
          <w:sz w:val="22"/>
          <w:szCs w:val="22"/>
          <w:lang w:val="es-PE"/>
        </w:rPr>
        <w:t>FITEL</w:t>
      </w:r>
      <w:r w:rsidRPr="00901DD2">
        <w:rPr>
          <w:rFonts w:ascii="Arial" w:hAnsi="Arial" w:cs="Arial"/>
          <w:sz w:val="22"/>
          <w:szCs w:val="22"/>
          <w:lang w:val="es-PE"/>
        </w:rPr>
        <w:t xml:space="preserve">. Las capacitaciones no dan lugar a ningún desembolso por estos conceptos de parte del </w:t>
      </w:r>
      <w:r w:rsidR="008A462A" w:rsidRPr="00901DD2">
        <w:rPr>
          <w:rFonts w:ascii="Arial" w:hAnsi="Arial" w:cs="Arial"/>
          <w:sz w:val="22"/>
          <w:szCs w:val="22"/>
          <w:lang w:val="es-PE"/>
        </w:rPr>
        <w:t xml:space="preserve">FITEL </w:t>
      </w:r>
      <w:r w:rsidRPr="00901DD2">
        <w:rPr>
          <w:rFonts w:ascii="Arial" w:hAnsi="Arial" w:cs="Arial"/>
          <w:sz w:val="22"/>
          <w:szCs w:val="22"/>
          <w:lang w:val="es-PE"/>
        </w:rPr>
        <w:t xml:space="preserve">o los participantes designados, siendo todos los costos respectivos asumidos por el </w:t>
      </w:r>
      <w:r w:rsidR="008F22E8" w:rsidRPr="00901DD2">
        <w:rPr>
          <w:rFonts w:ascii="Arial" w:hAnsi="Arial" w:cs="Arial"/>
          <w:sz w:val="22"/>
          <w:szCs w:val="22"/>
          <w:lang w:val="es-PE"/>
        </w:rPr>
        <w:t>CONTRATADO</w:t>
      </w:r>
      <w:r w:rsidRPr="00901DD2">
        <w:rPr>
          <w:rFonts w:ascii="Arial" w:hAnsi="Arial" w:cs="Arial"/>
          <w:sz w:val="22"/>
          <w:szCs w:val="22"/>
          <w:lang w:val="es-PE"/>
        </w:rPr>
        <w:t>.</w:t>
      </w:r>
    </w:p>
    <w:p w:rsidR="00F641E8" w:rsidRPr="00901DD2" w:rsidRDefault="00F641E8" w:rsidP="008B3B90">
      <w:pPr>
        <w:pStyle w:val="Prrafodelista2"/>
        <w:ind w:left="1260"/>
        <w:jc w:val="both"/>
        <w:rPr>
          <w:rFonts w:ascii="Arial" w:hAnsi="Arial" w:cs="Arial"/>
          <w:sz w:val="22"/>
          <w:szCs w:val="22"/>
          <w:lang w:val="es-PE"/>
        </w:rPr>
      </w:pPr>
    </w:p>
    <w:p w:rsidR="008B3B90" w:rsidRPr="00901DD2" w:rsidRDefault="008B3B90" w:rsidP="007D3B1D">
      <w:pPr>
        <w:pStyle w:val="Prrafodelista2"/>
        <w:numPr>
          <w:ilvl w:val="1"/>
          <w:numId w:val="4"/>
        </w:numPr>
        <w:jc w:val="both"/>
        <w:rPr>
          <w:rFonts w:ascii="Arial" w:hAnsi="Arial" w:cs="Arial"/>
          <w:b/>
          <w:sz w:val="22"/>
          <w:szCs w:val="22"/>
          <w:lang w:val="es-PE"/>
        </w:rPr>
      </w:pPr>
      <w:r w:rsidRPr="00901DD2">
        <w:rPr>
          <w:rFonts w:ascii="Arial" w:hAnsi="Arial" w:cs="Arial"/>
          <w:b/>
          <w:sz w:val="22"/>
          <w:szCs w:val="22"/>
          <w:lang w:val="es-PE"/>
        </w:rPr>
        <w:t>Otros</w:t>
      </w:r>
    </w:p>
    <w:p w:rsidR="008B3B90" w:rsidRPr="00901DD2" w:rsidRDefault="008B3B90" w:rsidP="008B3B90">
      <w:pPr>
        <w:pStyle w:val="Prrafodelista2"/>
        <w:ind w:left="375"/>
        <w:jc w:val="both"/>
        <w:rPr>
          <w:rFonts w:ascii="Arial" w:hAnsi="Arial" w:cs="Arial"/>
          <w:sz w:val="22"/>
          <w:szCs w:val="22"/>
          <w:lang w:val="es-PE"/>
        </w:rPr>
      </w:pPr>
    </w:p>
    <w:p w:rsidR="008B3B90" w:rsidRPr="00901DD2" w:rsidRDefault="008B3B90" w:rsidP="007D3B1D">
      <w:pPr>
        <w:pStyle w:val="Prrafodelista2"/>
        <w:numPr>
          <w:ilvl w:val="2"/>
          <w:numId w:val="4"/>
        </w:numPr>
        <w:ind w:left="709" w:hanging="709"/>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es responsable de asegurar que todos los equipos importados en el Perú, o adquiridos en el Perú, han sido certificados para cumplir con todos los requisitos de compatibilidad aplicables y otros requisitos de homologación.</w:t>
      </w:r>
    </w:p>
    <w:p w:rsidR="008B3B90" w:rsidRPr="00901DD2" w:rsidRDefault="008B3B90" w:rsidP="008B3B90">
      <w:pPr>
        <w:pStyle w:val="Prrafodelista2"/>
        <w:ind w:left="1260"/>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será responsable de asegurar que todos los requisitos (incluyendo pruebas, mediciones y cualquier otro procedimiento) relacionados a la conformidad con las normas peruanas de impacto ambiental sean debidamente cumplidos.</w:t>
      </w:r>
    </w:p>
    <w:p w:rsidR="008B3B90" w:rsidRDefault="008B3B90" w:rsidP="008B3B90">
      <w:pPr>
        <w:pStyle w:val="Prrafodelista2"/>
        <w:ind w:left="0"/>
        <w:rPr>
          <w:rFonts w:ascii="Arial" w:hAnsi="Arial" w:cs="Arial"/>
          <w:sz w:val="22"/>
          <w:szCs w:val="22"/>
          <w:lang w:val="es-PE"/>
        </w:rPr>
      </w:pPr>
    </w:p>
    <w:p w:rsidR="003160CF" w:rsidRPr="00901DD2" w:rsidRDefault="003160CF" w:rsidP="008B3B90">
      <w:pPr>
        <w:pStyle w:val="Prrafodelista2"/>
        <w:ind w:left="0"/>
        <w:rPr>
          <w:rFonts w:ascii="Arial" w:hAnsi="Arial" w:cs="Arial"/>
          <w:sz w:val="22"/>
          <w:szCs w:val="22"/>
          <w:lang w:val="es-PE"/>
        </w:rPr>
      </w:pPr>
    </w:p>
    <w:p w:rsidR="008B3B90" w:rsidRPr="00901DD2" w:rsidRDefault="008B3B90" w:rsidP="007D3B1D">
      <w:pPr>
        <w:numPr>
          <w:ilvl w:val="0"/>
          <w:numId w:val="4"/>
        </w:numPr>
        <w:jc w:val="both"/>
        <w:rPr>
          <w:rFonts w:ascii="Arial" w:hAnsi="Arial" w:cs="Arial"/>
          <w:b/>
          <w:sz w:val="22"/>
          <w:szCs w:val="22"/>
        </w:rPr>
      </w:pPr>
      <w:r w:rsidRPr="00901DD2">
        <w:rPr>
          <w:rFonts w:ascii="Arial" w:hAnsi="Arial" w:cs="Arial"/>
          <w:b/>
          <w:sz w:val="22"/>
          <w:szCs w:val="22"/>
        </w:rPr>
        <w:t>DOCUMENTACIÓN</w:t>
      </w:r>
    </w:p>
    <w:p w:rsidR="008B3B90" w:rsidRPr="00901DD2" w:rsidRDefault="008B3B90" w:rsidP="008B3B90">
      <w:pPr>
        <w:pStyle w:val="Prrafodelista2"/>
        <w:ind w:left="0"/>
        <w:jc w:val="both"/>
        <w:rPr>
          <w:rFonts w:ascii="Arial" w:hAnsi="Arial" w:cs="Arial"/>
          <w:sz w:val="22"/>
          <w:szCs w:val="22"/>
        </w:rPr>
      </w:pPr>
    </w:p>
    <w:p w:rsidR="008B3B90" w:rsidRPr="00901DD2" w:rsidRDefault="008B3B90" w:rsidP="007D3B1D">
      <w:pPr>
        <w:pStyle w:val="Prrafodelista2"/>
        <w:numPr>
          <w:ilvl w:val="1"/>
          <w:numId w:val="4"/>
        </w:numPr>
        <w:jc w:val="both"/>
        <w:rPr>
          <w:rFonts w:ascii="Arial" w:hAnsi="Arial" w:cs="Arial"/>
          <w:b/>
          <w:sz w:val="22"/>
          <w:szCs w:val="22"/>
        </w:rPr>
      </w:pPr>
      <w:bookmarkStart w:id="59" w:name="_Ref359506213"/>
      <w:r w:rsidRPr="00901DD2">
        <w:rPr>
          <w:rFonts w:ascii="Arial" w:hAnsi="Arial" w:cs="Arial"/>
          <w:b/>
          <w:sz w:val="22"/>
          <w:szCs w:val="22"/>
        </w:rPr>
        <w:t>Expediente Técnico</w:t>
      </w:r>
      <w:bookmarkEnd w:id="59"/>
    </w:p>
    <w:p w:rsidR="008B3B90" w:rsidRPr="00901DD2" w:rsidRDefault="008B3B90" w:rsidP="008B3B90">
      <w:pPr>
        <w:pStyle w:val="Prrafodelista2"/>
        <w:ind w:left="0"/>
        <w:jc w:val="both"/>
        <w:rPr>
          <w:rFonts w:ascii="Arial" w:hAnsi="Arial" w:cs="Arial"/>
          <w:sz w:val="22"/>
          <w:szCs w:val="22"/>
        </w:rPr>
      </w:pPr>
    </w:p>
    <w:p w:rsidR="008B3B90" w:rsidRPr="00901DD2" w:rsidRDefault="008B3B90" w:rsidP="008B3B90">
      <w:pPr>
        <w:pStyle w:val="Prrafodelista2"/>
        <w:ind w:left="709"/>
        <w:jc w:val="both"/>
        <w:rPr>
          <w:rFonts w:ascii="Arial" w:hAnsi="Arial" w:cs="Arial"/>
          <w:sz w:val="22"/>
          <w:szCs w:val="22"/>
        </w:rPr>
      </w:pPr>
      <w:r w:rsidRPr="00901DD2">
        <w:rPr>
          <w:rFonts w:ascii="Arial" w:hAnsi="Arial" w:cs="Arial"/>
          <w:sz w:val="22"/>
          <w:szCs w:val="22"/>
        </w:rPr>
        <w:t xml:space="preserve">El </w:t>
      </w:r>
      <w:r w:rsidR="008F22E8" w:rsidRPr="00901DD2">
        <w:rPr>
          <w:rFonts w:ascii="Arial" w:hAnsi="Arial" w:cs="Arial"/>
          <w:sz w:val="22"/>
          <w:szCs w:val="22"/>
        </w:rPr>
        <w:t>CONTRATADO</w:t>
      </w:r>
      <w:r w:rsidRPr="00901DD2">
        <w:rPr>
          <w:rFonts w:ascii="Arial" w:hAnsi="Arial" w:cs="Arial"/>
          <w:sz w:val="22"/>
          <w:szCs w:val="22"/>
        </w:rPr>
        <w:t xml:space="preserve"> debe elaborar y proporcionar al </w:t>
      </w:r>
      <w:r w:rsidR="008A462A" w:rsidRPr="00901DD2">
        <w:rPr>
          <w:rFonts w:ascii="Arial" w:hAnsi="Arial" w:cs="Arial"/>
          <w:sz w:val="22"/>
          <w:szCs w:val="22"/>
        </w:rPr>
        <w:t xml:space="preserve">FITEL </w:t>
      </w:r>
      <w:r w:rsidRPr="00901DD2">
        <w:rPr>
          <w:rFonts w:ascii="Arial" w:hAnsi="Arial" w:cs="Arial"/>
          <w:sz w:val="22"/>
          <w:szCs w:val="22"/>
        </w:rPr>
        <w:t xml:space="preserve">el Expediente Técnico de la </w:t>
      </w:r>
      <w:r w:rsidR="008A462A" w:rsidRPr="00901DD2">
        <w:rPr>
          <w:rFonts w:ascii="Arial" w:hAnsi="Arial" w:cs="Arial"/>
          <w:sz w:val="22"/>
          <w:szCs w:val="22"/>
        </w:rPr>
        <w:t>RED DE TRANSPORTE</w:t>
      </w:r>
      <w:r w:rsidRPr="00901DD2">
        <w:rPr>
          <w:rFonts w:ascii="Arial" w:hAnsi="Arial" w:cs="Arial"/>
          <w:sz w:val="22"/>
          <w:szCs w:val="22"/>
        </w:rPr>
        <w:t xml:space="preserve">, en un plazo no mayor de </w:t>
      </w:r>
      <w:r w:rsidR="00AD2EF0">
        <w:rPr>
          <w:rFonts w:ascii="Arial" w:hAnsi="Arial" w:cs="Arial"/>
          <w:sz w:val="22"/>
          <w:szCs w:val="22"/>
        </w:rPr>
        <w:t>cuarenta y cinco</w:t>
      </w:r>
      <w:r w:rsidRPr="003C6C8C">
        <w:rPr>
          <w:rFonts w:ascii="Arial" w:hAnsi="Arial" w:cs="Arial"/>
          <w:sz w:val="22"/>
          <w:szCs w:val="22"/>
        </w:rPr>
        <w:t xml:space="preserve"> (</w:t>
      </w:r>
      <w:r w:rsidR="00AD2EF0">
        <w:rPr>
          <w:rFonts w:ascii="Arial" w:hAnsi="Arial" w:cs="Arial"/>
          <w:sz w:val="22"/>
          <w:szCs w:val="22"/>
        </w:rPr>
        <w:t>45</w:t>
      </w:r>
      <w:r w:rsidRPr="003C6C8C">
        <w:rPr>
          <w:rFonts w:ascii="Arial" w:hAnsi="Arial" w:cs="Arial"/>
          <w:sz w:val="22"/>
          <w:szCs w:val="22"/>
        </w:rPr>
        <w:t>) días c</w:t>
      </w:r>
      <w:r w:rsidRPr="00DF2C4E">
        <w:rPr>
          <w:rFonts w:ascii="Arial" w:hAnsi="Arial" w:cs="Arial"/>
          <w:sz w:val="22"/>
          <w:szCs w:val="22"/>
        </w:rPr>
        <w:t xml:space="preserve">alendario, posteriores a la culminación de </w:t>
      </w:r>
      <w:r w:rsidR="004A2659" w:rsidRPr="00D0111D">
        <w:rPr>
          <w:rFonts w:ascii="Arial" w:hAnsi="Arial" w:cs="Arial"/>
          <w:sz w:val="22"/>
          <w:szCs w:val="22"/>
        </w:rPr>
        <w:t>la ETAPA DE INSTALACION</w:t>
      </w:r>
      <w:r w:rsidRPr="00901DD2">
        <w:rPr>
          <w:rFonts w:ascii="Arial" w:hAnsi="Arial" w:cs="Arial"/>
          <w:sz w:val="22"/>
          <w:szCs w:val="22"/>
        </w:rPr>
        <w:t xml:space="preserve">. El </w:t>
      </w:r>
      <w:r w:rsidR="008F22E8" w:rsidRPr="00901DD2">
        <w:rPr>
          <w:rFonts w:ascii="Arial" w:hAnsi="Arial" w:cs="Arial"/>
          <w:sz w:val="22"/>
          <w:szCs w:val="22"/>
        </w:rPr>
        <w:t>CONTRATADO</w:t>
      </w:r>
      <w:r w:rsidRPr="00901DD2">
        <w:rPr>
          <w:rFonts w:ascii="Arial" w:hAnsi="Arial" w:cs="Arial"/>
          <w:sz w:val="22"/>
          <w:szCs w:val="22"/>
        </w:rPr>
        <w:t xml:space="preserve"> coordinará con el </w:t>
      </w:r>
      <w:r w:rsidR="008A462A" w:rsidRPr="00901DD2">
        <w:rPr>
          <w:rFonts w:ascii="Arial" w:hAnsi="Arial" w:cs="Arial"/>
          <w:sz w:val="22"/>
          <w:szCs w:val="22"/>
        </w:rPr>
        <w:t xml:space="preserve">FITEL </w:t>
      </w:r>
      <w:r w:rsidRPr="00901DD2">
        <w:rPr>
          <w:rFonts w:ascii="Arial" w:hAnsi="Arial" w:cs="Arial"/>
          <w:sz w:val="22"/>
          <w:szCs w:val="22"/>
        </w:rPr>
        <w:t>el contenido del Expediente Técnico.</w:t>
      </w:r>
    </w:p>
    <w:p w:rsidR="008B3B90" w:rsidRPr="00901DD2" w:rsidRDefault="008B3B90" w:rsidP="008B3B90">
      <w:pPr>
        <w:pStyle w:val="Prrafodelista2"/>
        <w:ind w:left="709"/>
        <w:jc w:val="both"/>
        <w:rPr>
          <w:rFonts w:ascii="Arial" w:hAnsi="Arial" w:cs="Arial"/>
          <w:sz w:val="22"/>
          <w:szCs w:val="22"/>
        </w:rPr>
      </w:pPr>
    </w:p>
    <w:p w:rsidR="008B3B90" w:rsidRPr="003C6C8C" w:rsidRDefault="008B3B90" w:rsidP="008B3B90">
      <w:pPr>
        <w:pStyle w:val="Prrafodelista2"/>
        <w:ind w:left="709"/>
        <w:jc w:val="both"/>
        <w:rPr>
          <w:rFonts w:ascii="Arial" w:hAnsi="Arial" w:cs="Arial"/>
          <w:sz w:val="22"/>
          <w:szCs w:val="22"/>
        </w:rPr>
      </w:pPr>
      <w:r w:rsidRPr="00901DD2">
        <w:rPr>
          <w:rFonts w:ascii="Arial" w:hAnsi="Arial" w:cs="Arial"/>
          <w:sz w:val="22"/>
          <w:szCs w:val="22"/>
        </w:rPr>
        <w:t xml:space="preserve">Sin perjuicio de lo anterior, el Expediente Técnico deberá incluir la documentación enunciada en los numerales </w:t>
      </w:r>
      <w:r w:rsidR="00FB2A5C">
        <w:fldChar w:fldCharType="begin"/>
      </w:r>
      <w:r w:rsidR="00FB2A5C">
        <w:instrText xml:space="preserve"> REF _Ref359506865 \r \h  \* MERGEFORMAT </w:instrText>
      </w:r>
      <w:r w:rsidR="00FB2A5C">
        <w:fldChar w:fldCharType="separate"/>
      </w:r>
      <w:r w:rsidR="00684F95" w:rsidRPr="00684F95">
        <w:rPr>
          <w:rFonts w:ascii="Arial" w:hAnsi="Arial" w:cs="Arial"/>
          <w:sz w:val="22"/>
          <w:szCs w:val="22"/>
        </w:rPr>
        <w:t>14.1.1</w:t>
      </w:r>
      <w:r w:rsidR="00FB2A5C">
        <w:fldChar w:fldCharType="end"/>
      </w:r>
      <w:r w:rsidRPr="003C6C8C">
        <w:rPr>
          <w:rFonts w:ascii="Arial" w:hAnsi="Arial" w:cs="Arial"/>
          <w:sz w:val="22"/>
          <w:szCs w:val="22"/>
        </w:rPr>
        <w:t xml:space="preserve"> y </w:t>
      </w:r>
      <w:r w:rsidR="00FB2A5C">
        <w:fldChar w:fldCharType="begin"/>
      </w:r>
      <w:r w:rsidR="00FB2A5C">
        <w:instrText xml:space="preserve"> REF _Ref359506874 \r \h  \* MERGEFORMAT </w:instrText>
      </w:r>
      <w:r w:rsidR="00FB2A5C">
        <w:fldChar w:fldCharType="separate"/>
      </w:r>
      <w:r w:rsidR="00684F95" w:rsidRPr="00684F95">
        <w:rPr>
          <w:rFonts w:ascii="Arial" w:hAnsi="Arial" w:cs="Arial"/>
          <w:sz w:val="22"/>
          <w:szCs w:val="22"/>
        </w:rPr>
        <w:t>14.1.2</w:t>
      </w:r>
      <w:r w:rsidR="00FB2A5C">
        <w:fldChar w:fldCharType="end"/>
      </w:r>
      <w:r w:rsidRPr="003C6C8C">
        <w:rPr>
          <w:rFonts w:ascii="Arial" w:hAnsi="Arial" w:cs="Arial"/>
          <w:sz w:val="22"/>
          <w:szCs w:val="22"/>
        </w:rPr>
        <w:t>.</w:t>
      </w:r>
    </w:p>
    <w:p w:rsidR="008B3B90" w:rsidRPr="00D0111D" w:rsidRDefault="008B3B90" w:rsidP="008B3B90">
      <w:pPr>
        <w:pStyle w:val="Prrafodelista2"/>
        <w:ind w:left="709"/>
        <w:jc w:val="both"/>
        <w:rPr>
          <w:rFonts w:ascii="Arial" w:hAnsi="Arial" w:cs="Arial"/>
          <w:sz w:val="22"/>
          <w:szCs w:val="22"/>
        </w:rPr>
      </w:pPr>
    </w:p>
    <w:p w:rsidR="008B3B90" w:rsidRPr="00901DD2" w:rsidRDefault="008B3B90" w:rsidP="008B3B90">
      <w:pPr>
        <w:pStyle w:val="Prrafodelista2"/>
        <w:ind w:left="709"/>
        <w:jc w:val="both"/>
        <w:rPr>
          <w:rFonts w:ascii="Arial" w:hAnsi="Arial" w:cs="Arial"/>
          <w:sz w:val="22"/>
          <w:szCs w:val="22"/>
        </w:rPr>
      </w:pPr>
      <w:r w:rsidRPr="00901DD2">
        <w:rPr>
          <w:rFonts w:ascii="Arial" w:hAnsi="Arial" w:cs="Arial"/>
          <w:sz w:val="22"/>
          <w:szCs w:val="22"/>
        </w:rPr>
        <w:t>Adicionalmente</w:t>
      </w:r>
      <w:r w:rsidR="00971C7A" w:rsidRPr="00901DD2">
        <w:rPr>
          <w:rFonts w:ascii="Arial" w:hAnsi="Arial" w:cs="Arial"/>
          <w:sz w:val="22"/>
          <w:szCs w:val="22"/>
        </w:rPr>
        <w:t>,</w:t>
      </w:r>
      <w:r w:rsidRPr="00901DD2">
        <w:rPr>
          <w:rFonts w:ascii="Arial" w:hAnsi="Arial" w:cs="Arial"/>
          <w:sz w:val="22"/>
          <w:szCs w:val="22"/>
        </w:rPr>
        <w:t xml:space="preserve"> toda documentación incluida en el Expediente Técnico debe ser entregada en sus formatos de archivo originales.</w:t>
      </w:r>
    </w:p>
    <w:p w:rsidR="008B3B90" w:rsidRPr="00901DD2" w:rsidRDefault="008B3B90" w:rsidP="008B3B90">
      <w:pPr>
        <w:pStyle w:val="Prrafodelista2"/>
        <w:ind w:left="0"/>
        <w:jc w:val="both"/>
        <w:rPr>
          <w:rFonts w:ascii="Arial" w:hAnsi="Arial" w:cs="Arial"/>
          <w:sz w:val="22"/>
          <w:szCs w:val="22"/>
        </w:rPr>
      </w:pPr>
    </w:p>
    <w:p w:rsidR="008B3B90" w:rsidRPr="00901DD2" w:rsidRDefault="008B3B90" w:rsidP="007D3B1D">
      <w:pPr>
        <w:pStyle w:val="Prrafodelista2"/>
        <w:numPr>
          <w:ilvl w:val="2"/>
          <w:numId w:val="4"/>
        </w:numPr>
        <w:jc w:val="both"/>
        <w:rPr>
          <w:rFonts w:ascii="Arial" w:hAnsi="Arial" w:cs="Arial"/>
          <w:b/>
          <w:sz w:val="22"/>
          <w:szCs w:val="22"/>
          <w:lang w:val="es-PE"/>
        </w:rPr>
      </w:pPr>
      <w:bookmarkStart w:id="60" w:name="_Ref359506865"/>
      <w:r w:rsidRPr="00901DD2">
        <w:rPr>
          <w:rFonts w:ascii="Arial" w:hAnsi="Arial" w:cs="Arial"/>
          <w:b/>
          <w:sz w:val="22"/>
          <w:szCs w:val="22"/>
          <w:lang w:val="es-PE"/>
        </w:rPr>
        <w:t>Documentación “Como Fue Diseñado”</w:t>
      </w:r>
      <w:bookmarkEnd w:id="60"/>
      <w:r w:rsidRPr="00901DD2">
        <w:rPr>
          <w:rFonts w:ascii="Arial" w:hAnsi="Arial" w:cs="Arial"/>
          <w:b/>
          <w:sz w:val="22"/>
          <w:szCs w:val="22"/>
          <w:lang w:val="es-PE"/>
        </w:rPr>
        <w:t xml:space="preserve"> </w:t>
      </w:r>
    </w:p>
    <w:p w:rsidR="008B3B90" w:rsidRPr="00901DD2" w:rsidRDefault="008B3B90" w:rsidP="008B3B90">
      <w:pPr>
        <w:pStyle w:val="Prrafodelista2"/>
        <w:ind w:left="375"/>
        <w:jc w:val="both"/>
        <w:rPr>
          <w:rFonts w:ascii="Arial" w:hAnsi="Arial" w:cs="Arial"/>
          <w:sz w:val="22"/>
          <w:szCs w:val="22"/>
          <w:lang w:val="es-PE"/>
        </w:rPr>
      </w:pPr>
    </w:p>
    <w:p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elaborar </w:t>
      </w:r>
      <w:r w:rsidR="00F04BCB">
        <w:rPr>
          <w:rFonts w:ascii="Arial" w:hAnsi="Arial" w:cs="Arial"/>
          <w:sz w:val="22"/>
          <w:szCs w:val="22"/>
          <w:lang w:val="es-PE"/>
        </w:rPr>
        <w:t xml:space="preserve">diagramas, </w:t>
      </w:r>
      <w:r w:rsidRPr="00901DD2">
        <w:rPr>
          <w:rFonts w:ascii="Arial" w:hAnsi="Arial" w:cs="Arial"/>
          <w:sz w:val="22"/>
          <w:szCs w:val="22"/>
          <w:lang w:val="es-PE"/>
        </w:rPr>
        <w:t>descripciones, listas de materiales y otra información pertinente que describe el diseño original de la red, incluyendo esquemas de red, planos de emplazamiento de los sitios, planes y configuraciones de bastidores, equipos VAC, equipos de energía eléctrica, tipos de equipos electrónicos, plug-ins, software y versiones de software utilizados, tipos de cables, rutas de cables, etcétera.</w:t>
      </w:r>
    </w:p>
    <w:p w:rsidR="008B3B90" w:rsidRPr="00901DD2" w:rsidRDefault="008B3B90" w:rsidP="008B3B90">
      <w:pPr>
        <w:pStyle w:val="Prrafodelista2"/>
        <w:ind w:left="1260"/>
        <w:jc w:val="both"/>
        <w:rPr>
          <w:rFonts w:ascii="Arial" w:hAnsi="Arial" w:cs="Arial"/>
          <w:sz w:val="22"/>
          <w:szCs w:val="22"/>
          <w:lang w:val="es-PE"/>
        </w:rPr>
      </w:pPr>
    </w:p>
    <w:p w:rsidR="008B3B90" w:rsidRPr="00901DD2" w:rsidRDefault="008B3B90" w:rsidP="007D3B1D">
      <w:pPr>
        <w:pStyle w:val="Prrafodelista2"/>
        <w:numPr>
          <w:ilvl w:val="2"/>
          <w:numId w:val="4"/>
        </w:numPr>
        <w:jc w:val="both"/>
        <w:rPr>
          <w:rFonts w:ascii="Arial" w:hAnsi="Arial" w:cs="Arial"/>
          <w:b/>
          <w:sz w:val="22"/>
          <w:szCs w:val="22"/>
          <w:lang w:val="es-PE"/>
        </w:rPr>
      </w:pPr>
      <w:bookmarkStart w:id="61" w:name="_Ref359506874"/>
      <w:r w:rsidRPr="00901DD2">
        <w:rPr>
          <w:rFonts w:ascii="Arial" w:hAnsi="Arial" w:cs="Arial"/>
          <w:b/>
          <w:sz w:val="22"/>
          <w:szCs w:val="22"/>
          <w:lang w:val="es-PE"/>
        </w:rPr>
        <w:t>Documentación “Como Fue Construido”</w:t>
      </w:r>
      <w:bookmarkEnd w:id="61"/>
    </w:p>
    <w:p w:rsidR="008B3B90" w:rsidRPr="00901DD2" w:rsidRDefault="008B3B90" w:rsidP="008B3B90">
      <w:pPr>
        <w:pStyle w:val="Prrafodelista2"/>
        <w:ind w:left="375"/>
        <w:jc w:val="both"/>
        <w:rPr>
          <w:rFonts w:ascii="Arial" w:hAnsi="Arial" w:cs="Arial"/>
          <w:sz w:val="22"/>
          <w:szCs w:val="22"/>
          <w:lang w:val="es-PE"/>
        </w:rPr>
      </w:pPr>
    </w:p>
    <w:p w:rsidR="008B3B90" w:rsidRPr="00901DD2" w:rsidRDefault="008B3B90" w:rsidP="008B3B90">
      <w:pPr>
        <w:pStyle w:val="Prrafodelista2"/>
        <w:jc w:val="both"/>
        <w:rPr>
          <w:rFonts w:ascii="Arial" w:hAnsi="Arial" w:cs="Arial"/>
          <w:sz w:val="22"/>
          <w:szCs w:val="22"/>
          <w:lang w:val="es-PE"/>
        </w:rPr>
      </w:pPr>
      <w:r w:rsidRPr="00901DD2">
        <w:rPr>
          <w:rFonts w:ascii="Arial" w:hAnsi="Arial" w:cs="Arial"/>
          <w:sz w:val="22"/>
          <w:szCs w:val="22"/>
          <w:lang w:val="es-PE"/>
        </w:rPr>
        <w:t xml:space="preserve">El </w:t>
      </w:r>
      <w:r w:rsidR="008F22E8" w:rsidRPr="00901DD2">
        <w:rPr>
          <w:rFonts w:ascii="Arial" w:hAnsi="Arial" w:cs="Arial"/>
          <w:sz w:val="22"/>
          <w:szCs w:val="22"/>
          <w:lang w:val="es-PE"/>
        </w:rPr>
        <w:t>CONTRATADO</w:t>
      </w:r>
      <w:r w:rsidRPr="00901DD2">
        <w:rPr>
          <w:rFonts w:ascii="Arial" w:hAnsi="Arial" w:cs="Arial"/>
          <w:sz w:val="22"/>
          <w:szCs w:val="22"/>
          <w:lang w:val="es-PE"/>
        </w:rPr>
        <w:t xml:space="preserve"> debe mantener </w:t>
      </w:r>
      <w:r w:rsidR="00F04BCB">
        <w:rPr>
          <w:rFonts w:ascii="Arial" w:hAnsi="Arial" w:cs="Arial"/>
          <w:sz w:val="22"/>
          <w:szCs w:val="22"/>
          <w:lang w:val="es-PE"/>
        </w:rPr>
        <w:t xml:space="preserve">diagramas, </w:t>
      </w:r>
      <w:r w:rsidRPr="00901DD2">
        <w:rPr>
          <w:rFonts w:ascii="Arial" w:hAnsi="Arial" w:cs="Arial"/>
          <w:sz w:val="22"/>
          <w:szCs w:val="22"/>
          <w:lang w:val="es-PE"/>
        </w:rPr>
        <w:t xml:space="preserve">descripciones, adicional información pertinente y otra que pueda solicitar el </w:t>
      </w:r>
      <w:r w:rsidR="008A462A" w:rsidRPr="00901DD2">
        <w:rPr>
          <w:rFonts w:ascii="Arial" w:hAnsi="Arial" w:cs="Arial"/>
          <w:sz w:val="22"/>
          <w:szCs w:val="22"/>
          <w:lang w:val="es-PE"/>
        </w:rPr>
        <w:t>FITEL</w:t>
      </w:r>
      <w:r w:rsidRPr="00901DD2">
        <w:rPr>
          <w:rFonts w:ascii="Arial" w:hAnsi="Arial" w:cs="Arial"/>
          <w:sz w:val="22"/>
          <w:szCs w:val="22"/>
          <w:lang w:val="es-PE"/>
        </w:rPr>
        <w:t xml:space="preserve">, que describen la construcción final de la </w:t>
      </w:r>
      <w:r w:rsidR="008A462A" w:rsidRPr="00901DD2">
        <w:rPr>
          <w:rFonts w:ascii="Arial" w:hAnsi="Arial" w:cs="Arial"/>
          <w:sz w:val="22"/>
          <w:szCs w:val="22"/>
          <w:lang w:val="es-PE"/>
        </w:rPr>
        <w:t>RED DE TRANSPORTE</w:t>
      </w:r>
      <w:r w:rsidRPr="00901DD2">
        <w:rPr>
          <w:rFonts w:ascii="Arial" w:hAnsi="Arial" w:cs="Arial"/>
          <w:sz w:val="22"/>
          <w:szCs w:val="22"/>
          <w:lang w:val="es-PE"/>
        </w:rPr>
        <w:t xml:space="preserve">.  Esto incluye esquemas de red, ubicación de los nodos y otros sitios geo-referenciados, planos reales de los sitios, planes y configuraciones de bastidores, equipos VAC, equipos de energía eléctrica, tipos de equipos electrónicos, tipos de plug-ins, configuración de dispositivos de </w:t>
      </w:r>
      <w:r w:rsidR="002558BB" w:rsidRPr="00901DD2">
        <w:rPr>
          <w:rFonts w:ascii="Arial" w:hAnsi="Arial" w:cs="Arial"/>
          <w:sz w:val="22"/>
          <w:szCs w:val="22"/>
          <w:lang w:val="es-PE"/>
        </w:rPr>
        <w:t>c</w:t>
      </w:r>
      <w:r w:rsidR="00F724CE" w:rsidRPr="00901DD2">
        <w:rPr>
          <w:rFonts w:ascii="Arial" w:hAnsi="Arial" w:cs="Arial"/>
          <w:sz w:val="22"/>
          <w:szCs w:val="22"/>
          <w:lang w:val="es-PE"/>
        </w:rPr>
        <w:t>onexión</w:t>
      </w:r>
      <w:r w:rsidRPr="00901DD2">
        <w:rPr>
          <w:rFonts w:ascii="Arial" w:hAnsi="Arial" w:cs="Arial"/>
          <w:sz w:val="22"/>
          <w:szCs w:val="22"/>
          <w:lang w:val="es-PE"/>
        </w:rPr>
        <w:t xml:space="preserve"> cruzada, software y versiones de software utilizados, copias de las licencias de software, ti</w:t>
      </w:r>
      <w:r w:rsidR="00CF2046" w:rsidRPr="00901DD2">
        <w:rPr>
          <w:rFonts w:ascii="Arial" w:hAnsi="Arial" w:cs="Arial"/>
          <w:sz w:val="22"/>
          <w:szCs w:val="22"/>
          <w:lang w:val="es-PE"/>
        </w:rPr>
        <w:t>pos de cables, rutas de cables,</w:t>
      </w:r>
      <w:r w:rsidR="0004105F" w:rsidRPr="00901DD2">
        <w:rPr>
          <w:rFonts w:ascii="Arial" w:hAnsi="Arial" w:cs="Arial"/>
          <w:sz w:val="22"/>
          <w:szCs w:val="22"/>
          <w:lang w:val="es-PE"/>
        </w:rPr>
        <w:t xml:space="preserve"> precisar las </w:t>
      </w:r>
      <w:r w:rsidR="0004105F" w:rsidRPr="003C6C8C">
        <w:rPr>
          <w:rFonts w:ascii="Arial" w:hAnsi="Arial" w:cs="Arial"/>
          <w:sz w:val="22"/>
          <w:szCs w:val="22"/>
          <w:lang w:val="es-PE"/>
        </w:rPr>
        <w:t>conexiones físicamente diversas</w:t>
      </w:r>
      <w:r w:rsidR="0004105F" w:rsidRPr="00DF2C4E">
        <w:rPr>
          <w:rFonts w:ascii="Arial" w:hAnsi="Arial" w:cs="Arial"/>
          <w:sz w:val="22"/>
          <w:szCs w:val="22"/>
          <w:lang w:val="es-PE"/>
        </w:rPr>
        <w:t xml:space="preserve"> y cuáles comparten rutas comunes </w:t>
      </w:r>
      <w:r w:rsidR="0004105F" w:rsidRPr="00D0111D">
        <w:rPr>
          <w:rFonts w:ascii="Arial" w:hAnsi="Arial" w:cs="Arial"/>
          <w:sz w:val="22"/>
          <w:szCs w:val="22"/>
          <w:lang w:val="es-PE"/>
        </w:rPr>
        <w:t>de los Nodos de Distrib</w:t>
      </w:r>
      <w:r w:rsidR="0004105F" w:rsidRPr="00901DD2">
        <w:rPr>
          <w:rFonts w:ascii="Arial" w:hAnsi="Arial" w:cs="Arial"/>
          <w:sz w:val="22"/>
          <w:szCs w:val="22"/>
          <w:lang w:val="es-PE"/>
        </w:rPr>
        <w:t>ución y Conexión hacia los Nodos de Agregación, asimismo, el mapeo lógico de la red implementada</w:t>
      </w:r>
      <w:r w:rsidR="00BE76B2" w:rsidRPr="00901DD2">
        <w:rPr>
          <w:rFonts w:ascii="Arial" w:hAnsi="Arial" w:cs="Arial"/>
          <w:sz w:val="22"/>
          <w:szCs w:val="22"/>
          <w:lang w:val="es-PE"/>
        </w:rPr>
        <w:t xml:space="preserve"> y demás información que sea pertinente para documentar la construcción de la red.</w:t>
      </w:r>
    </w:p>
    <w:p w:rsidR="005E150B" w:rsidRPr="00901DD2" w:rsidRDefault="005E150B" w:rsidP="008B3B90">
      <w:pPr>
        <w:pStyle w:val="Prrafodelista2"/>
        <w:jc w:val="both"/>
        <w:rPr>
          <w:rFonts w:ascii="Arial" w:hAnsi="Arial" w:cs="Arial"/>
          <w:sz w:val="22"/>
          <w:szCs w:val="22"/>
          <w:lang w:val="es-PE"/>
        </w:rPr>
      </w:pPr>
    </w:p>
    <w:p w:rsidR="005E150B" w:rsidRPr="00901DD2" w:rsidRDefault="00C8707A" w:rsidP="005E150B">
      <w:pPr>
        <w:numPr>
          <w:ilvl w:val="0"/>
          <w:numId w:val="4"/>
        </w:numPr>
        <w:jc w:val="both"/>
        <w:rPr>
          <w:rFonts w:ascii="Arial" w:hAnsi="Arial" w:cs="Arial"/>
          <w:b/>
          <w:sz w:val="22"/>
          <w:szCs w:val="22"/>
        </w:rPr>
      </w:pPr>
      <w:r w:rsidRPr="00901DD2">
        <w:rPr>
          <w:rFonts w:ascii="Arial" w:hAnsi="Arial" w:cs="Arial"/>
          <w:b/>
          <w:sz w:val="22"/>
          <w:szCs w:val="22"/>
        </w:rPr>
        <w:t>SUPERVISIÓN DEL PERIODO DE INVERSION</w:t>
      </w:r>
    </w:p>
    <w:p w:rsidR="00331B86" w:rsidRPr="00901DD2" w:rsidRDefault="00331B86" w:rsidP="00CF2046">
      <w:pPr>
        <w:ind w:left="705"/>
        <w:jc w:val="both"/>
        <w:rPr>
          <w:rFonts w:ascii="Arial" w:hAnsi="Arial" w:cs="Arial"/>
          <w:b/>
          <w:sz w:val="22"/>
          <w:szCs w:val="22"/>
        </w:rPr>
      </w:pPr>
    </w:p>
    <w:p w:rsidR="00C8707A" w:rsidRPr="00901DD2" w:rsidRDefault="00C8707A" w:rsidP="00C8707A">
      <w:pPr>
        <w:pStyle w:val="Estilo3"/>
        <w:numPr>
          <w:ilvl w:val="1"/>
          <w:numId w:val="4"/>
        </w:numPr>
        <w:jc w:val="both"/>
        <w:rPr>
          <w:b w:val="0"/>
          <w:szCs w:val="22"/>
        </w:rPr>
      </w:pPr>
      <w:r w:rsidRPr="00901DD2">
        <w:rPr>
          <w:b w:val="0"/>
          <w:szCs w:val="22"/>
        </w:rPr>
        <w:t>EL CONTRATADO deberá conformar un equipo de trabajo para el PERÍODO DE INVERSIÓN DE LA RED DE TRANSPORTE, los cuales deberán trabajar conjuntamente con el personal designado por FITEL. El equipo de trabajo del CONTRATADO deberá estar conformado como mínimo por un profesional en temas legales, otro para temas técnicos y/o de ingeniería, así como otro para temas comerciales. FITEL deberá  tener contacto directo con cada uno de ellos durante la SUPERVISIÓN. El CONTRATADO debe remitir al FITEL la conformación de cada equipo de trabajo dentro de los primeros quince (15) DÍAS del inicio del PERÍODO DE INVERSIÓN.</w:t>
      </w:r>
    </w:p>
    <w:p w:rsidR="00C8707A" w:rsidRPr="00901DD2" w:rsidRDefault="00C8707A" w:rsidP="00C8707A">
      <w:pPr>
        <w:pStyle w:val="Estilo2"/>
        <w:numPr>
          <w:ilvl w:val="0"/>
          <w:numId w:val="0"/>
        </w:numPr>
        <w:rPr>
          <w:b w:val="0"/>
          <w:bCs/>
          <w:spacing w:val="-4"/>
          <w:szCs w:val="22"/>
        </w:rPr>
      </w:pPr>
    </w:p>
    <w:p w:rsidR="00C8707A" w:rsidRPr="009262A2" w:rsidRDefault="00C8707A" w:rsidP="00CF2046">
      <w:pPr>
        <w:pStyle w:val="Prrafodelista2"/>
        <w:ind w:left="705"/>
        <w:jc w:val="both"/>
        <w:rPr>
          <w:rFonts w:ascii="Arial" w:hAnsi="Arial" w:cs="Arial"/>
          <w:bCs/>
          <w:spacing w:val="-4"/>
          <w:sz w:val="22"/>
          <w:szCs w:val="22"/>
        </w:rPr>
      </w:pPr>
      <w:r w:rsidRPr="00901DD2">
        <w:rPr>
          <w:rFonts w:ascii="Arial" w:hAnsi="Arial" w:cs="Arial"/>
          <w:bCs/>
          <w:spacing w:val="-4"/>
          <w:sz w:val="22"/>
          <w:szCs w:val="22"/>
        </w:rPr>
        <w:t>El CONTRATADO se obliga a comunicar al FITEL mediante documento escrito cualquier modificación en la conformación del equipo de trabajo, como máximo dentro de los siete (07) DÍAS posteriores de producida dicha modificación, sin alterar la distribución de personal requerido para este equipo señalado en el párrafo precedente.</w:t>
      </w:r>
    </w:p>
    <w:p w:rsidR="00C8707A" w:rsidRPr="003C6C8C" w:rsidRDefault="00C8707A" w:rsidP="00CF2046">
      <w:pPr>
        <w:pStyle w:val="Prrafodelista"/>
        <w:rPr>
          <w:rFonts w:ascii="Arial" w:hAnsi="Arial" w:cs="Arial"/>
          <w:sz w:val="22"/>
          <w:szCs w:val="22"/>
          <w:lang w:val="es-PE"/>
        </w:rPr>
      </w:pPr>
    </w:p>
    <w:p w:rsidR="00907CDE" w:rsidRPr="009262A2" w:rsidRDefault="00850262" w:rsidP="00CF2046">
      <w:pPr>
        <w:pStyle w:val="Prrafodelista2"/>
        <w:numPr>
          <w:ilvl w:val="1"/>
          <w:numId w:val="4"/>
        </w:numPr>
        <w:jc w:val="both"/>
        <w:rPr>
          <w:rFonts w:ascii="Arial" w:hAnsi="Arial" w:cs="Arial"/>
          <w:sz w:val="22"/>
          <w:szCs w:val="22"/>
          <w:lang w:val="es-PE"/>
        </w:rPr>
      </w:pPr>
      <w:r w:rsidRPr="00D0111D">
        <w:rPr>
          <w:rFonts w:ascii="Arial" w:hAnsi="Arial" w:cs="Arial"/>
          <w:sz w:val="22"/>
          <w:szCs w:val="22"/>
        </w:rPr>
        <w:t>FITEL</w:t>
      </w:r>
      <w:r w:rsidR="001779ED" w:rsidRPr="00901DD2">
        <w:rPr>
          <w:rFonts w:ascii="Arial" w:hAnsi="Arial" w:cs="Arial"/>
          <w:sz w:val="22"/>
          <w:szCs w:val="22"/>
        </w:rPr>
        <w:t xml:space="preserve"> </w:t>
      </w:r>
      <w:r w:rsidRPr="00901DD2">
        <w:rPr>
          <w:rFonts w:ascii="Arial" w:hAnsi="Arial" w:cs="Arial"/>
          <w:sz w:val="22"/>
          <w:szCs w:val="22"/>
        </w:rPr>
        <w:t>realiza</w:t>
      </w:r>
      <w:r w:rsidR="001779ED" w:rsidRPr="00901DD2">
        <w:rPr>
          <w:rFonts w:ascii="Arial" w:hAnsi="Arial" w:cs="Arial"/>
          <w:sz w:val="22"/>
          <w:szCs w:val="22"/>
        </w:rPr>
        <w:t>rá</w:t>
      </w:r>
      <w:r w:rsidRPr="00901DD2">
        <w:rPr>
          <w:rFonts w:ascii="Arial" w:hAnsi="Arial" w:cs="Arial"/>
          <w:sz w:val="22"/>
          <w:szCs w:val="22"/>
        </w:rPr>
        <w:t xml:space="preserve"> </w:t>
      </w:r>
      <w:r w:rsidR="00C01F59" w:rsidRPr="00901DD2">
        <w:rPr>
          <w:rFonts w:ascii="Arial" w:hAnsi="Arial" w:cs="Arial"/>
          <w:sz w:val="22"/>
          <w:szCs w:val="22"/>
        </w:rPr>
        <w:t xml:space="preserve">la </w:t>
      </w:r>
      <w:r w:rsidRPr="00901DD2">
        <w:rPr>
          <w:rFonts w:ascii="Arial" w:hAnsi="Arial" w:cs="Arial"/>
          <w:sz w:val="22"/>
          <w:szCs w:val="22"/>
        </w:rPr>
        <w:t>SUPERVISIÓN</w:t>
      </w:r>
      <w:r w:rsidR="00C01F59" w:rsidRPr="00901DD2">
        <w:rPr>
          <w:rFonts w:ascii="Arial" w:hAnsi="Arial" w:cs="Arial"/>
          <w:sz w:val="22"/>
          <w:szCs w:val="22"/>
        </w:rPr>
        <w:t xml:space="preserve"> correspondiente</w:t>
      </w:r>
      <w:r w:rsidR="00907CDE" w:rsidRPr="00901DD2">
        <w:rPr>
          <w:rFonts w:ascii="Arial" w:hAnsi="Arial" w:cs="Arial"/>
          <w:sz w:val="22"/>
          <w:szCs w:val="22"/>
        </w:rPr>
        <w:t xml:space="preserve"> durante la PERIODO DE INVERSION DE LA RED DE TRANSPORTE, por ello el CONTRATADO permitirá que el personal designado por FITEL efectúe su función supervisora, in situ y/o de manera remota</w:t>
      </w:r>
      <w:r w:rsidR="00C01F59" w:rsidRPr="00901DD2">
        <w:rPr>
          <w:rFonts w:ascii="Arial" w:hAnsi="Arial" w:cs="Arial"/>
          <w:sz w:val="22"/>
          <w:szCs w:val="22"/>
        </w:rPr>
        <w:t xml:space="preserve">. </w:t>
      </w:r>
      <w:r w:rsidR="00907CDE" w:rsidRPr="00901DD2">
        <w:rPr>
          <w:rFonts w:ascii="Arial" w:hAnsi="Arial" w:cs="Arial"/>
          <w:sz w:val="22"/>
          <w:szCs w:val="22"/>
        </w:rPr>
        <w:t xml:space="preserve"> Asimismo, El CONTRATADO deberá remitir a solicitud de FITEL aquella información que este considere relevante para ejercer sus funciones de SUPERVISION, en el tiempo que es</w:t>
      </w:r>
      <w:r w:rsidR="00907CDE" w:rsidRPr="00901DD2">
        <w:rPr>
          <w:rFonts w:ascii="Arial" w:hAnsi="Arial" w:cs="Arial"/>
          <w:b/>
          <w:sz w:val="22"/>
          <w:szCs w:val="22"/>
        </w:rPr>
        <w:t xml:space="preserve"> </w:t>
      </w:r>
      <w:r w:rsidR="00907CDE" w:rsidRPr="00901DD2">
        <w:rPr>
          <w:rFonts w:ascii="Arial" w:hAnsi="Arial" w:cs="Arial"/>
          <w:sz w:val="22"/>
          <w:szCs w:val="22"/>
        </w:rPr>
        <w:t>solicitado. En caso de incumplimiento, FITEL aplicará las penalidades que correspondan, de acuerdo con el CONTRATO DE FINANCIAMIENTO.</w:t>
      </w:r>
    </w:p>
    <w:p w:rsidR="006D4BF6" w:rsidRPr="009262A2" w:rsidRDefault="006D4BF6" w:rsidP="00CF2046">
      <w:pPr>
        <w:pStyle w:val="Prrafodelista2"/>
        <w:jc w:val="both"/>
        <w:rPr>
          <w:rFonts w:ascii="Arial" w:hAnsi="Arial" w:cs="Arial"/>
          <w:sz w:val="22"/>
          <w:szCs w:val="22"/>
        </w:rPr>
      </w:pPr>
    </w:p>
    <w:p w:rsidR="006D4BF6" w:rsidRPr="009262A2" w:rsidRDefault="006D4BF6" w:rsidP="00CF2046">
      <w:pPr>
        <w:pStyle w:val="Prrafodelista2"/>
        <w:numPr>
          <w:ilvl w:val="1"/>
          <w:numId w:val="4"/>
        </w:numPr>
        <w:jc w:val="both"/>
        <w:rPr>
          <w:rFonts w:ascii="Arial" w:hAnsi="Arial" w:cs="Arial"/>
          <w:b/>
          <w:sz w:val="22"/>
          <w:szCs w:val="22"/>
        </w:rPr>
      </w:pPr>
      <w:r w:rsidRPr="003C6C8C">
        <w:rPr>
          <w:rFonts w:ascii="Arial" w:hAnsi="Arial" w:cs="Arial"/>
          <w:sz w:val="22"/>
          <w:szCs w:val="22"/>
        </w:rPr>
        <w:t>FITEL se reserva el derecho de solicitar toda información de índole técnica relacionada a</w:t>
      </w:r>
      <w:r w:rsidRPr="00D0111D">
        <w:rPr>
          <w:rFonts w:ascii="Arial" w:hAnsi="Arial" w:cs="Arial"/>
          <w:sz w:val="22"/>
          <w:szCs w:val="22"/>
        </w:rPr>
        <w:t xml:space="preserve"> la red, durante la vigencia del CONTRATO DE FINANCIAMIENTO, debiendo el CONTRATADO remitir obligatoriamente la información solicitada bajo aplicación de penalidad.</w:t>
      </w:r>
    </w:p>
    <w:p w:rsidR="006D4BF6" w:rsidRPr="009262A2" w:rsidRDefault="006D4BF6" w:rsidP="00CF2046">
      <w:pPr>
        <w:pStyle w:val="Prrafodelista2"/>
        <w:jc w:val="both"/>
        <w:rPr>
          <w:rFonts w:ascii="Arial" w:hAnsi="Arial" w:cs="Arial"/>
          <w:sz w:val="22"/>
          <w:szCs w:val="22"/>
        </w:rPr>
      </w:pPr>
    </w:p>
    <w:p w:rsidR="00604FF3" w:rsidRPr="009262A2" w:rsidRDefault="00C01F59" w:rsidP="00CF2046">
      <w:pPr>
        <w:pStyle w:val="Prrafodelista2"/>
        <w:numPr>
          <w:ilvl w:val="1"/>
          <w:numId w:val="4"/>
        </w:numPr>
        <w:jc w:val="both"/>
        <w:rPr>
          <w:rFonts w:ascii="Arial" w:hAnsi="Arial" w:cs="Arial"/>
          <w:sz w:val="22"/>
          <w:szCs w:val="22"/>
          <w:lang w:val="es-PE"/>
        </w:rPr>
      </w:pPr>
      <w:r w:rsidRPr="003C6C8C">
        <w:rPr>
          <w:rFonts w:ascii="Arial" w:hAnsi="Arial" w:cs="Arial"/>
          <w:sz w:val="22"/>
          <w:szCs w:val="22"/>
        </w:rPr>
        <w:t xml:space="preserve">Una vez culminada </w:t>
      </w:r>
      <w:r w:rsidR="00907CDE" w:rsidRPr="00D0111D">
        <w:rPr>
          <w:rFonts w:ascii="Arial" w:hAnsi="Arial" w:cs="Arial"/>
          <w:sz w:val="22"/>
          <w:szCs w:val="22"/>
        </w:rPr>
        <w:t>la ETAPA DE INSTALACION</w:t>
      </w:r>
      <w:r w:rsidRPr="00D0111D">
        <w:rPr>
          <w:rFonts w:ascii="Arial" w:hAnsi="Arial" w:cs="Arial"/>
          <w:sz w:val="22"/>
          <w:szCs w:val="22"/>
        </w:rPr>
        <w:t xml:space="preserve">, FITEL </w:t>
      </w:r>
      <w:r w:rsidR="00907CDE" w:rsidRPr="00D0111D">
        <w:rPr>
          <w:rFonts w:ascii="Arial" w:hAnsi="Arial" w:cs="Arial"/>
          <w:sz w:val="22"/>
          <w:szCs w:val="22"/>
        </w:rPr>
        <w:t>r</w:t>
      </w:r>
      <w:r w:rsidRPr="00D0111D">
        <w:rPr>
          <w:rFonts w:ascii="Arial" w:hAnsi="Arial" w:cs="Arial"/>
          <w:sz w:val="22"/>
          <w:szCs w:val="22"/>
        </w:rPr>
        <w:t xml:space="preserve">ealizará </w:t>
      </w:r>
      <w:r w:rsidR="00907CDE" w:rsidRPr="00D0111D">
        <w:rPr>
          <w:rFonts w:ascii="Arial" w:hAnsi="Arial" w:cs="Arial"/>
          <w:sz w:val="22"/>
          <w:szCs w:val="22"/>
        </w:rPr>
        <w:t xml:space="preserve">la </w:t>
      </w:r>
      <w:r w:rsidRPr="00D0111D">
        <w:rPr>
          <w:rFonts w:ascii="Arial" w:hAnsi="Arial" w:cs="Arial"/>
          <w:sz w:val="22"/>
          <w:szCs w:val="22"/>
        </w:rPr>
        <w:t xml:space="preserve">SUPERVISIÓN, </w:t>
      </w:r>
      <w:r w:rsidR="00907CDE" w:rsidRPr="00901DD2">
        <w:rPr>
          <w:rFonts w:ascii="Arial" w:hAnsi="Arial" w:cs="Arial"/>
          <w:sz w:val="22"/>
          <w:szCs w:val="22"/>
        </w:rPr>
        <w:t>específicamente con el objetivo d</w:t>
      </w:r>
      <w:r w:rsidRPr="00901DD2">
        <w:rPr>
          <w:rFonts w:ascii="Arial" w:hAnsi="Arial" w:cs="Arial"/>
          <w:sz w:val="22"/>
          <w:szCs w:val="22"/>
        </w:rPr>
        <w:t>e dar conformida</w:t>
      </w:r>
      <w:r w:rsidR="00A8383F" w:rsidRPr="00901DD2">
        <w:rPr>
          <w:rFonts w:ascii="Arial" w:hAnsi="Arial" w:cs="Arial"/>
          <w:sz w:val="22"/>
          <w:szCs w:val="22"/>
        </w:rPr>
        <w:t xml:space="preserve">d al total de la RED DE TRANSPORTE. </w:t>
      </w:r>
    </w:p>
    <w:p w:rsidR="00604FF3" w:rsidRPr="003C6C8C" w:rsidRDefault="00604FF3" w:rsidP="009262A2">
      <w:pPr>
        <w:pStyle w:val="Prrafodelista"/>
        <w:rPr>
          <w:rFonts w:ascii="Arial" w:hAnsi="Arial" w:cs="Arial"/>
          <w:sz w:val="22"/>
          <w:szCs w:val="22"/>
        </w:rPr>
      </w:pPr>
    </w:p>
    <w:p w:rsidR="00D20A7F" w:rsidRPr="00901DD2" w:rsidRDefault="00A8383F" w:rsidP="00CF2046">
      <w:pPr>
        <w:pStyle w:val="Prrafodelista2"/>
        <w:ind w:left="705"/>
        <w:jc w:val="both"/>
        <w:rPr>
          <w:rFonts w:ascii="Arial" w:hAnsi="Arial" w:cs="Arial"/>
          <w:sz w:val="22"/>
          <w:szCs w:val="22"/>
        </w:rPr>
      </w:pPr>
      <w:r w:rsidRPr="00D0111D">
        <w:rPr>
          <w:rFonts w:ascii="Arial" w:hAnsi="Arial" w:cs="Arial"/>
          <w:sz w:val="22"/>
          <w:szCs w:val="22"/>
        </w:rPr>
        <w:t xml:space="preserve">Sin embargo, FITEL podrá dar conformidad parcial a </w:t>
      </w:r>
      <w:r w:rsidR="00907CDE" w:rsidRPr="00D0111D">
        <w:rPr>
          <w:rFonts w:ascii="Arial" w:hAnsi="Arial" w:cs="Arial"/>
          <w:sz w:val="22"/>
          <w:szCs w:val="22"/>
        </w:rPr>
        <w:t xml:space="preserve">los </w:t>
      </w:r>
      <w:r w:rsidRPr="00901DD2">
        <w:rPr>
          <w:rFonts w:ascii="Arial" w:hAnsi="Arial" w:cs="Arial"/>
          <w:sz w:val="22"/>
          <w:szCs w:val="22"/>
        </w:rPr>
        <w:t xml:space="preserve">avances </w:t>
      </w:r>
      <w:r w:rsidR="00FD01AD" w:rsidRPr="00901DD2">
        <w:rPr>
          <w:rFonts w:ascii="Arial" w:hAnsi="Arial" w:cs="Arial"/>
          <w:sz w:val="22"/>
          <w:szCs w:val="22"/>
        </w:rPr>
        <w:t>realizados durante la ETAPA DE INSTALACION.</w:t>
      </w:r>
      <w:r w:rsidR="00604FF3" w:rsidRPr="00901DD2">
        <w:rPr>
          <w:rFonts w:ascii="Arial" w:hAnsi="Arial" w:cs="Arial"/>
          <w:sz w:val="22"/>
          <w:szCs w:val="22"/>
        </w:rPr>
        <w:t xml:space="preserve"> Para este último caso, u</w:t>
      </w:r>
      <w:r w:rsidR="001C3D80" w:rsidRPr="00901DD2">
        <w:rPr>
          <w:rFonts w:ascii="Arial" w:hAnsi="Arial" w:cs="Arial"/>
          <w:sz w:val="22"/>
          <w:szCs w:val="22"/>
        </w:rPr>
        <w:t>na conformidad parcial de avance se</w:t>
      </w:r>
      <w:r w:rsidR="00D20A7F" w:rsidRPr="00901DD2">
        <w:rPr>
          <w:rFonts w:ascii="Arial" w:hAnsi="Arial" w:cs="Arial"/>
          <w:sz w:val="22"/>
          <w:szCs w:val="22"/>
        </w:rPr>
        <w:t xml:space="preserve"> da</w:t>
      </w:r>
      <w:r w:rsidR="001C3D80" w:rsidRPr="00901DD2">
        <w:rPr>
          <w:rFonts w:ascii="Arial" w:hAnsi="Arial" w:cs="Arial"/>
          <w:sz w:val="22"/>
          <w:szCs w:val="22"/>
        </w:rPr>
        <w:t xml:space="preserve">rá a través de un INFORME DE SUPERVISIÓN </w:t>
      </w:r>
      <w:r w:rsidR="004426C2">
        <w:rPr>
          <w:rFonts w:ascii="Arial" w:hAnsi="Arial" w:cs="Arial"/>
          <w:sz w:val="22"/>
          <w:szCs w:val="22"/>
        </w:rPr>
        <w:t xml:space="preserve">DE LA RED DE TRANSPORTE </w:t>
      </w:r>
      <w:r w:rsidR="001C3D80" w:rsidRPr="00901DD2">
        <w:rPr>
          <w:rFonts w:ascii="Arial" w:hAnsi="Arial" w:cs="Arial"/>
          <w:sz w:val="22"/>
          <w:szCs w:val="22"/>
        </w:rPr>
        <w:t>con opinión favorable</w:t>
      </w:r>
      <w:r w:rsidR="000F7966" w:rsidRPr="00901DD2">
        <w:rPr>
          <w:rFonts w:ascii="Arial" w:hAnsi="Arial" w:cs="Arial"/>
          <w:sz w:val="22"/>
          <w:szCs w:val="22"/>
        </w:rPr>
        <w:t>, aunque puede consignar alguna OBSERVACIÓN, siempre y cuando dicha OBSERVACIÓN no comprometa el funcionamiento de la red o los NIVELES DE SERVICIO.</w:t>
      </w:r>
      <w:r w:rsidR="004D6369" w:rsidRPr="00901DD2">
        <w:rPr>
          <w:rFonts w:ascii="Arial" w:hAnsi="Arial" w:cs="Arial"/>
          <w:sz w:val="22"/>
          <w:szCs w:val="22"/>
        </w:rPr>
        <w:t xml:space="preserve"> Cada </w:t>
      </w:r>
      <w:r w:rsidR="00D20A7F" w:rsidRPr="009262A2">
        <w:rPr>
          <w:rFonts w:ascii="Arial" w:hAnsi="Arial" w:cs="Arial"/>
          <w:sz w:val="22"/>
          <w:szCs w:val="22"/>
        </w:rPr>
        <w:t xml:space="preserve"> OBSERVACION debe</w:t>
      </w:r>
      <w:r w:rsidR="004D6369" w:rsidRPr="009262A2">
        <w:rPr>
          <w:rFonts w:ascii="Arial" w:hAnsi="Arial" w:cs="Arial"/>
          <w:sz w:val="22"/>
          <w:szCs w:val="22"/>
        </w:rPr>
        <w:t xml:space="preserve"> ser su</w:t>
      </w:r>
      <w:r w:rsidR="004D6369" w:rsidRPr="003C6C8C">
        <w:rPr>
          <w:rFonts w:ascii="Arial" w:hAnsi="Arial" w:cs="Arial"/>
          <w:sz w:val="22"/>
          <w:szCs w:val="22"/>
        </w:rPr>
        <w:t>bsanada</w:t>
      </w:r>
      <w:r w:rsidR="00D20A7F" w:rsidRPr="00D0111D">
        <w:rPr>
          <w:rFonts w:ascii="Arial" w:hAnsi="Arial" w:cs="Arial"/>
          <w:sz w:val="22"/>
          <w:szCs w:val="22"/>
        </w:rPr>
        <w:t xml:space="preserve"> por el CONTRATADO en un plazo máximo de </w:t>
      </w:r>
      <w:r w:rsidR="004D6369" w:rsidRPr="00D0111D">
        <w:rPr>
          <w:rFonts w:ascii="Arial" w:hAnsi="Arial" w:cs="Arial"/>
          <w:sz w:val="22"/>
          <w:szCs w:val="22"/>
        </w:rPr>
        <w:t>30 DIAS</w:t>
      </w:r>
      <w:r w:rsidR="00D20A7F" w:rsidRPr="00D0111D">
        <w:rPr>
          <w:rFonts w:ascii="Arial" w:hAnsi="Arial" w:cs="Arial"/>
          <w:sz w:val="22"/>
          <w:szCs w:val="22"/>
        </w:rPr>
        <w:t>, contado</w:t>
      </w:r>
      <w:r w:rsidR="004D6369" w:rsidRPr="00D0111D">
        <w:rPr>
          <w:rFonts w:ascii="Arial" w:hAnsi="Arial" w:cs="Arial"/>
          <w:sz w:val="22"/>
          <w:szCs w:val="22"/>
        </w:rPr>
        <w:t>s</w:t>
      </w:r>
      <w:r w:rsidR="00D20A7F" w:rsidRPr="00901DD2">
        <w:rPr>
          <w:rFonts w:ascii="Arial" w:hAnsi="Arial" w:cs="Arial"/>
          <w:sz w:val="22"/>
          <w:szCs w:val="22"/>
        </w:rPr>
        <w:t xml:space="preserve"> desde la notificación de la OBSERVACIÓN</w:t>
      </w:r>
      <w:r w:rsidR="004D6369" w:rsidRPr="00901DD2">
        <w:rPr>
          <w:rFonts w:ascii="Arial" w:hAnsi="Arial" w:cs="Arial"/>
          <w:sz w:val="22"/>
          <w:szCs w:val="22"/>
        </w:rPr>
        <w:t xml:space="preserve"> y hasta antes de la suscripción del ACTA DE CONFORMIDAD DE INSTALACIONES Y PRUEBA DE SERVICIOS DE LA RED DE TRANSPORTE</w:t>
      </w:r>
      <w:r w:rsidR="00531DC5" w:rsidRPr="00901DD2">
        <w:rPr>
          <w:rFonts w:ascii="Arial" w:hAnsi="Arial" w:cs="Arial"/>
          <w:sz w:val="22"/>
          <w:szCs w:val="22"/>
        </w:rPr>
        <w:t>.</w:t>
      </w:r>
    </w:p>
    <w:p w:rsidR="00446366" w:rsidRPr="00901DD2" w:rsidRDefault="00446366" w:rsidP="00CF2046">
      <w:pPr>
        <w:pStyle w:val="Prrafodelista2"/>
        <w:ind w:left="705"/>
        <w:jc w:val="both"/>
        <w:rPr>
          <w:rFonts w:ascii="Arial" w:hAnsi="Arial" w:cs="Arial"/>
          <w:sz w:val="22"/>
          <w:szCs w:val="22"/>
        </w:rPr>
      </w:pPr>
    </w:p>
    <w:p w:rsidR="00850262" w:rsidRDefault="00850262" w:rsidP="00CF2046">
      <w:pPr>
        <w:pStyle w:val="Prrafodelista2"/>
        <w:numPr>
          <w:ilvl w:val="1"/>
          <w:numId w:val="4"/>
        </w:numPr>
        <w:jc w:val="both"/>
        <w:rPr>
          <w:rFonts w:ascii="Arial" w:hAnsi="Arial" w:cs="Arial"/>
          <w:sz w:val="22"/>
          <w:szCs w:val="22"/>
        </w:rPr>
      </w:pPr>
      <w:r w:rsidRPr="00901DD2">
        <w:rPr>
          <w:rFonts w:ascii="Arial" w:hAnsi="Arial" w:cs="Arial"/>
          <w:sz w:val="22"/>
          <w:szCs w:val="22"/>
        </w:rPr>
        <w:t xml:space="preserve">El ACTA DE CONFORMIDAD DE INSTALACIONES Y PRUEBA DE SERVICIOS </w:t>
      </w:r>
      <w:r w:rsidR="00C8707A" w:rsidRPr="00901DD2">
        <w:rPr>
          <w:rFonts w:ascii="Arial" w:hAnsi="Arial" w:cs="Arial"/>
          <w:sz w:val="22"/>
          <w:szCs w:val="22"/>
        </w:rPr>
        <w:t xml:space="preserve">DE LA RED DE TRANSPORTE </w:t>
      </w:r>
      <w:r w:rsidRPr="00901DD2">
        <w:rPr>
          <w:rFonts w:ascii="Arial" w:hAnsi="Arial" w:cs="Arial"/>
          <w:sz w:val="22"/>
          <w:szCs w:val="22"/>
        </w:rPr>
        <w:t>únicamente será suscrita cuando el INFORME DE SUPERVISIÓN</w:t>
      </w:r>
      <w:r w:rsidR="004426C2">
        <w:rPr>
          <w:rFonts w:ascii="Arial" w:hAnsi="Arial" w:cs="Arial"/>
          <w:sz w:val="22"/>
          <w:szCs w:val="22"/>
        </w:rPr>
        <w:t xml:space="preserve"> DE LA RED DE TRANSPORTE</w:t>
      </w:r>
      <w:r w:rsidR="00433141" w:rsidRPr="00901DD2">
        <w:rPr>
          <w:rFonts w:ascii="Arial" w:hAnsi="Arial" w:cs="Arial"/>
          <w:sz w:val="22"/>
          <w:szCs w:val="22"/>
        </w:rPr>
        <w:t xml:space="preserve">, </w:t>
      </w:r>
      <w:r w:rsidRPr="00901DD2">
        <w:rPr>
          <w:rFonts w:ascii="Arial" w:hAnsi="Arial" w:cs="Arial"/>
          <w:sz w:val="22"/>
          <w:szCs w:val="22"/>
        </w:rPr>
        <w:t xml:space="preserve">correspondiente </w:t>
      </w:r>
      <w:r w:rsidR="00433141" w:rsidRPr="00901DD2">
        <w:rPr>
          <w:rFonts w:ascii="Arial" w:hAnsi="Arial" w:cs="Arial"/>
          <w:sz w:val="22"/>
          <w:szCs w:val="22"/>
        </w:rPr>
        <w:t xml:space="preserve">al total de la RED DE TRANSPORTE, </w:t>
      </w:r>
      <w:r w:rsidRPr="00901DD2">
        <w:rPr>
          <w:rFonts w:ascii="Arial" w:hAnsi="Arial" w:cs="Arial"/>
          <w:sz w:val="22"/>
          <w:szCs w:val="22"/>
        </w:rPr>
        <w:t>tenga opinión favorable</w:t>
      </w:r>
      <w:r w:rsidR="001C3D80" w:rsidRPr="00901DD2">
        <w:rPr>
          <w:rFonts w:ascii="Arial" w:hAnsi="Arial" w:cs="Arial"/>
          <w:sz w:val="22"/>
          <w:szCs w:val="22"/>
        </w:rPr>
        <w:t xml:space="preserve"> y sin ninguna </w:t>
      </w:r>
      <w:r w:rsidRPr="00901DD2">
        <w:rPr>
          <w:rFonts w:ascii="Arial" w:hAnsi="Arial" w:cs="Arial"/>
          <w:sz w:val="22"/>
          <w:szCs w:val="22"/>
        </w:rPr>
        <w:t>OBSERVACIÓN consignada.</w:t>
      </w:r>
      <w:r w:rsidR="00446366" w:rsidRPr="00901DD2">
        <w:rPr>
          <w:rFonts w:ascii="Arial" w:hAnsi="Arial" w:cs="Arial"/>
          <w:sz w:val="22"/>
          <w:szCs w:val="22"/>
        </w:rPr>
        <w:t xml:space="preserve"> </w:t>
      </w:r>
      <w:r w:rsidRPr="009262A2">
        <w:rPr>
          <w:rFonts w:ascii="Arial" w:hAnsi="Arial" w:cs="Arial"/>
          <w:sz w:val="22"/>
          <w:szCs w:val="22"/>
        </w:rPr>
        <w:t xml:space="preserve">El Apéndice Nº </w:t>
      </w:r>
      <w:r w:rsidR="00E04A9F" w:rsidRPr="003C6C8C">
        <w:rPr>
          <w:rFonts w:ascii="Arial" w:hAnsi="Arial" w:cs="Arial"/>
          <w:sz w:val="22"/>
          <w:szCs w:val="22"/>
        </w:rPr>
        <w:t>5</w:t>
      </w:r>
      <w:r w:rsidRPr="00D0111D">
        <w:rPr>
          <w:rFonts w:ascii="Arial" w:hAnsi="Arial" w:cs="Arial"/>
          <w:sz w:val="22"/>
          <w:szCs w:val="22"/>
        </w:rPr>
        <w:t xml:space="preserve"> muestra el contenido </w:t>
      </w:r>
      <w:r w:rsidR="00D932F3" w:rsidRPr="00D0111D">
        <w:rPr>
          <w:rFonts w:ascii="Arial" w:hAnsi="Arial" w:cs="Arial"/>
          <w:sz w:val="22"/>
          <w:szCs w:val="22"/>
        </w:rPr>
        <w:t xml:space="preserve">referencial </w:t>
      </w:r>
      <w:r w:rsidRPr="00D0111D">
        <w:rPr>
          <w:rFonts w:ascii="Arial" w:hAnsi="Arial" w:cs="Arial"/>
          <w:sz w:val="22"/>
          <w:szCs w:val="22"/>
        </w:rPr>
        <w:t>del ACTA DE CONFORMIDAD DE INST</w:t>
      </w:r>
      <w:r w:rsidR="00446366" w:rsidRPr="00D0111D">
        <w:rPr>
          <w:rFonts w:ascii="Arial" w:hAnsi="Arial" w:cs="Arial"/>
          <w:sz w:val="22"/>
          <w:szCs w:val="22"/>
        </w:rPr>
        <w:t>ALACIONES Y PRUEBA DE SERVICIOS DE LA RED DE TRANSPORTE.</w:t>
      </w:r>
    </w:p>
    <w:p w:rsidR="00D43170" w:rsidRDefault="00D43170" w:rsidP="009262A2">
      <w:pPr>
        <w:pStyle w:val="Prrafodelista2"/>
        <w:ind w:left="705"/>
        <w:jc w:val="both"/>
        <w:rPr>
          <w:rFonts w:ascii="Arial" w:hAnsi="Arial" w:cs="Arial"/>
          <w:sz w:val="22"/>
          <w:szCs w:val="22"/>
        </w:rPr>
      </w:pPr>
    </w:p>
    <w:p w:rsidR="00D43170" w:rsidRDefault="004A6685" w:rsidP="00D43170">
      <w:pPr>
        <w:pStyle w:val="Prrafodelista2"/>
        <w:numPr>
          <w:ilvl w:val="1"/>
          <w:numId w:val="4"/>
        </w:numPr>
        <w:jc w:val="both"/>
        <w:rPr>
          <w:rFonts w:ascii="Arial" w:hAnsi="Arial" w:cs="Arial"/>
          <w:sz w:val="22"/>
          <w:szCs w:val="22"/>
        </w:rPr>
      </w:pPr>
      <w:r>
        <w:rPr>
          <w:rFonts w:ascii="Arial" w:hAnsi="Arial" w:cs="Arial"/>
          <w:sz w:val="22"/>
          <w:szCs w:val="22"/>
        </w:rPr>
        <w:t xml:space="preserve">Para la suscripción del </w:t>
      </w:r>
      <w:r w:rsidRPr="00D43170">
        <w:rPr>
          <w:rFonts w:ascii="Arial" w:hAnsi="Arial" w:cs="Arial"/>
          <w:sz w:val="22"/>
          <w:szCs w:val="22"/>
        </w:rPr>
        <w:t>ACTA DE ADJUDICACIÓN DE LOS BIENES DE LA RED DE TRANSPORTE</w:t>
      </w:r>
      <w:r>
        <w:rPr>
          <w:rFonts w:ascii="Arial" w:hAnsi="Arial" w:cs="Arial"/>
          <w:sz w:val="22"/>
          <w:szCs w:val="22"/>
        </w:rPr>
        <w:t xml:space="preserve"> es necesaria </w:t>
      </w:r>
      <w:r w:rsidR="00D43170">
        <w:rPr>
          <w:rFonts w:ascii="Arial" w:hAnsi="Arial" w:cs="Arial"/>
          <w:sz w:val="22"/>
          <w:szCs w:val="22"/>
        </w:rPr>
        <w:t xml:space="preserve">la suscripción del </w:t>
      </w:r>
      <w:r w:rsidR="00D43170" w:rsidRPr="00FB154D">
        <w:rPr>
          <w:rFonts w:ascii="Arial" w:hAnsi="Arial" w:cs="Arial"/>
          <w:sz w:val="22"/>
          <w:szCs w:val="22"/>
        </w:rPr>
        <w:t>ACTA DE CONFORMIDAD DE INSTALACIONES Y PRUEBA DE SE</w:t>
      </w:r>
      <w:r w:rsidR="00D43170">
        <w:rPr>
          <w:rFonts w:ascii="Arial" w:hAnsi="Arial" w:cs="Arial"/>
          <w:sz w:val="22"/>
          <w:szCs w:val="22"/>
        </w:rPr>
        <w:t>RVICIOS DE LA RED DE TRANSPORTE</w:t>
      </w:r>
      <w:r>
        <w:rPr>
          <w:rFonts w:ascii="Arial" w:hAnsi="Arial" w:cs="Arial"/>
          <w:sz w:val="22"/>
          <w:szCs w:val="22"/>
        </w:rPr>
        <w:t>.</w:t>
      </w:r>
    </w:p>
    <w:p w:rsidR="004A6685" w:rsidRDefault="004A6685" w:rsidP="009262A2">
      <w:pPr>
        <w:pStyle w:val="Prrafodelista"/>
        <w:rPr>
          <w:rFonts w:ascii="Arial" w:hAnsi="Arial" w:cs="Arial"/>
          <w:sz w:val="22"/>
          <w:szCs w:val="22"/>
        </w:rPr>
      </w:pPr>
    </w:p>
    <w:p w:rsidR="004A6685" w:rsidRDefault="004A6685" w:rsidP="00D43170">
      <w:pPr>
        <w:pStyle w:val="Prrafodelista2"/>
        <w:numPr>
          <w:ilvl w:val="1"/>
          <w:numId w:val="4"/>
        </w:numPr>
        <w:jc w:val="both"/>
        <w:rPr>
          <w:rFonts w:ascii="Arial" w:hAnsi="Arial" w:cs="Arial"/>
          <w:sz w:val="22"/>
          <w:szCs w:val="22"/>
        </w:rPr>
      </w:pPr>
      <w:r>
        <w:rPr>
          <w:rFonts w:ascii="Arial" w:hAnsi="Arial" w:cs="Arial"/>
          <w:sz w:val="22"/>
          <w:szCs w:val="22"/>
        </w:rPr>
        <w:t>De</w:t>
      </w:r>
      <w:r w:rsidR="00C21D39">
        <w:rPr>
          <w:rFonts w:ascii="Arial" w:hAnsi="Arial" w:cs="Arial"/>
          <w:sz w:val="22"/>
          <w:szCs w:val="22"/>
        </w:rPr>
        <w:t xml:space="preserve"> ser el caso, durante </w:t>
      </w:r>
      <w:r>
        <w:rPr>
          <w:rFonts w:ascii="Arial" w:hAnsi="Arial" w:cs="Arial"/>
          <w:sz w:val="22"/>
          <w:szCs w:val="22"/>
        </w:rPr>
        <w:t>el PERIODO DE PRUEBA para la RED DE TRANSPORTE, FITEL podrá en cualquier momento de ejecución del mismo:</w:t>
      </w:r>
    </w:p>
    <w:p w:rsidR="004A6685" w:rsidRDefault="004A6685" w:rsidP="009262A2">
      <w:pPr>
        <w:pStyle w:val="Prrafodelista"/>
        <w:rPr>
          <w:rFonts w:ascii="Arial" w:hAnsi="Arial" w:cs="Arial"/>
          <w:sz w:val="22"/>
          <w:szCs w:val="22"/>
        </w:rPr>
      </w:pPr>
    </w:p>
    <w:p w:rsidR="004A6685" w:rsidRPr="009262A2" w:rsidRDefault="004A6685" w:rsidP="009262A2">
      <w:pPr>
        <w:pStyle w:val="Prrafodelista2"/>
        <w:numPr>
          <w:ilvl w:val="0"/>
          <w:numId w:val="92"/>
        </w:numPr>
        <w:ind w:left="1276" w:hanging="283"/>
        <w:jc w:val="both"/>
        <w:rPr>
          <w:rFonts w:ascii="Arial" w:hAnsi="Arial" w:cs="Arial"/>
          <w:sz w:val="22"/>
          <w:szCs w:val="22"/>
          <w:lang w:val="es-PE"/>
        </w:rPr>
      </w:pPr>
      <w:r w:rsidRPr="009262A2">
        <w:rPr>
          <w:rFonts w:ascii="Arial" w:hAnsi="Arial" w:cs="Arial"/>
          <w:sz w:val="22"/>
          <w:szCs w:val="22"/>
          <w:lang w:val="es-PE"/>
        </w:rPr>
        <w:t>Realizar la verificación de la operación de la red.</w:t>
      </w:r>
    </w:p>
    <w:p w:rsidR="004A6685" w:rsidRPr="009262A2" w:rsidRDefault="004A6685" w:rsidP="009262A2">
      <w:pPr>
        <w:pStyle w:val="Prrafodelista2"/>
        <w:numPr>
          <w:ilvl w:val="0"/>
          <w:numId w:val="92"/>
        </w:numPr>
        <w:ind w:left="1276" w:hanging="283"/>
        <w:jc w:val="both"/>
        <w:rPr>
          <w:rFonts w:ascii="Arial" w:hAnsi="Arial" w:cs="Arial"/>
          <w:sz w:val="22"/>
          <w:szCs w:val="22"/>
          <w:lang w:val="es-PE"/>
        </w:rPr>
      </w:pPr>
      <w:r w:rsidRPr="009262A2">
        <w:rPr>
          <w:rFonts w:ascii="Arial" w:hAnsi="Arial" w:cs="Arial"/>
          <w:sz w:val="22"/>
          <w:szCs w:val="22"/>
          <w:lang w:val="es-PE"/>
        </w:rPr>
        <w:t>Supervisar de manera presencial o remota.</w:t>
      </w:r>
    </w:p>
    <w:p w:rsidR="004A6685" w:rsidRDefault="004A6685" w:rsidP="009262A2">
      <w:pPr>
        <w:pStyle w:val="Prrafodelista2"/>
        <w:numPr>
          <w:ilvl w:val="0"/>
          <w:numId w:val="92"/>
        </w:numPr>
        <w:ind w:left="1276" w:hanging="283"/>
        <w:jc w:val="both"/>
        <w:rPr>
          <w:rFonts w:ascii="Arial" w:hAnsi="Arial" w:cs="Arial"/>
          <w:sz w:val="22"/>
          <w:szCs w:val="22"/>
          <w:lang w:val="es-PE"/>
        </w:rPr>
      </w:pPr>
      <w:r w:rsidRPr="009262A2">
        <w:rPr>
          <w:rFonts w:ascii="Arial" w:hAnsi="Arial" w:cs="Arial"/>
          <w:sz w:val="22"/>
          <w:szCs w:val="22"/>
          <w:lang w:val="es-PE"/>
        </w:rPr>
        <w:t>Solicitar cualquier tipo de información</w:t>
      </w:r>
      <w:r>
        <w:rPr>
          <w:rFonts w:ascii="Arial" w:hAnsi="Arial" w:cs="Arial"/>
          <w:sz w:val="22"/>
          <w:szCs w:val="22"/>
          <w:lang w:val="es-PE"/>
        </w:rPr>
        <w:t xml:space="preserve"> </w:t>
      </w:r>
      <w:r w:rsidR="006E34FB">
        <w:rPr>
          <w:rFonts w:ascii="Arial" w:hAnsi="Arial" w:cs="Arial"/>
          <w:sz w:val="22"/>
          <w:szCs w:val="22"/>
          <w:lang w:val="es-PE"/>
        </w:rPr>
        <w:t>técnica, económica, etc., relacionada a la red.</w:t>
      </w:r>
    </w:p>
    <w:p w:rsidR="00F227FF" w:rsidRDefault="00F227FF" w:rsidP="009262A2">
      <w:pPr>
        <w:pStyle w:val="Prrafodelista2"/>
        <w:ind w:left="1276"/>
        <w:jc w:val="both"/>
        <w:rPr>
          <w:rFonts w:ascii="Arial" w:hAnsi="Arial" w:cs="Arial"/>
          <w:sz w:val="22"/>
          <w:szCs w:val="22"/>
          <w:lang w:val="es-PE"/>
        </w:rPr>
      </w:pPr>
    </w:p>
    <w:p w:rsidR="00435107" w:rsidRDefault="00F227FF" w:rsidP="003C6C8C">
      <w:pPr>
        <w:pStyle w:val="Prrafodelista2"/>
        <w:numPr>
          <w:ilvl w:val="1"/>
          <w:numId w:val="4"/>
        </w:numPr>
        <w:jc w:val="both"/>
        <w:rPr>
          <w:rFonts w:ascii="Arial" w:hAnsi="Arial" w:cs="Arial"/>
          <w:sz w:val="22"/>
          <w:szCs w:val="22"/>
        </w:rPr>
      </w:pPr>
      <w:r>
        <w:rPr>
          <w:rFonts w:ascii="Arial" w:hAnsi="Arial" w:cs="Arial"/>
          <w:sz w:val="22"/>
          <w:szCs w:val="22"/>
          <w:lang w:val="es-PE"/>
        </w:rPr>
        <w:t xml:space="preserve">Para la suscripción del </w:t>
      </w:r>
      <w:r w:rsidRPr="00D43170">
        <w:rPr>
          <w:rFonts w:ascii="Arial" w:hAnsi="Arial" w:cs="Arial"/>
          <w:sz w:val="22"/>
          <w:szCs w:val="22"/>
        </w:rPr>
        <w:t>ACTA DE ADJUDICACIÓN DE LOS BIENES DE LA RED DE TRANSPORTE</w:t>
      </w:r>
      <w:r>
        <w:rPr>
          <w:rFonts w:ascii="Arial" w:hAnsi="Arial" w:cs="Arial"/>
          <w:sz w:val="22"/>
          <w:szCs w:val="22"/>
        </w:rPr>
        <w:t xml:space="preserve"> FITEL </w:t>
      </w:r>
      <w:r w:rsidR="00A444D2">
        <w:rPr>
          <w:rFonts w:ascii="Arial" w:hAnsi="Arial" w:cs="Arial"/>
          <w:sz w:val="22"/>
          <w:szCs w:val="22"/>
        </w:rPr>
        <w:t xml:space="preserve">podrá </w:t>
      </w:r>
      <w:r>
        <w:rPr>
          <w:rFonts w:ascii="Arial" w:hAnsi="Arial" w:cs="Arial"/>
          <w:sz w:val="22"/>
          <w:szCs w:val="22"/>
        </w:rPr>
        <w:t xml:space="preserve">solicitar </w:t>
      </w:r>
      <w:r w:rsidR="00125932">
        <w:rPr>
          <w:rFonts w:ascii="Arial" w:hAnsi="Arial" w:cs="Arial"/>
          <w:sz w:val="22"/>
          <w:szCs w:val="22"/>
        </w:rPr>
        <w:t xml:space="preserve">al CONTRATADO </w:t>
      </w:r>
      <w:r>
        <w:rPr>
          <w:rFonts w:ascii="Arial" w:hAnsi="Arial" w:cs="Arial"/>
          <w:sz w:val="22"/>
          <w:szCs w:val="22"/>
        </w:rPr>
        <w:t>realizar nuevamente</w:t>
      </w:r>
      <w:r w:rsidR="00435107">
        <w:rPr>
          <w:rFonts w:ascii="Arial" w:hAnsi="Arial" w:cs="Arial"/>
          <w:sz w:val="22"/>
          <w:szCs w:val="22"/>
        </w:rPr>
        <w:t>:</w:t>
      </w:r>
    </w:p>
    <w:p w:rsidR="00125932" w:rsidRDefault="00125932" w:rsidP="009262A2">
      <w:pPr>
        <w:pStyle w:val="Prrafodelista2"/>
        <w:ind w:left="705"/>
        <w:jc w:val="both"/>
        <w:rPr>
          <w:rFonts w:ascii="Arial" w:hAnsi="Arial" w:cs="Arial"/>
          <w:sz w:val="22"/>
          <w:szCs w:val="22"/>
        </w:rPr>
      </w:pPr>
    </w:p>
    <w:p w:rsidR="00435107" w:rsidRDefault="00435107" w:rsidP="009262A2">
      <w:pPr>
        <w:pStyle w:val="Prrafodelista2"/>
        <w:numPr>
          <w:ilvl w:val="0"/>
          <w:numId w:val="92"/>
        </w:numPr>
        <w:ind w:left="1276" w:hanging="283"/>
        <w:jc w:val="both"/>
        <w:rPr>
          <w:rFonts w:ascii="Arial" w:hAnsi="Arial" w:cs="Arial"/>
          <w:sz w:val="22"/>
          <w:szCs w:val="22"/>
          <w:lang w:val="es-PE"/>
        </w:rPr>
      </w:pPr>
      <w:r>
        <w:rPr>
          <w:rFonts w:ascii="Arial" w:hAnsi="Arial" w:cs="Arial"/>
          <w:sz w:val="22"/>
          <w:szCs w:val="22"/>
          <w:lang w:val="es-PE"/>
        </w:rPr>
        <w:t>E</w:t>
      </w:r>
      <w:r w:rsidR="00F227FF" w:rsidRPr="009262A2">
        <w:rPr>
          <w:rFonts w:ascii="Arial" w:hAnsi="Arial" w:cs="Arial"/>
          <w:sz w:val="22"/>
          <w:szCs w:val="22"/>
          <w:lang w:val="es-PE"/>
        </w:rPr>
        <w:t>l inventario de</w:t>
      </w:r>
      <w:r w:rsidR="00125932">
        <w:rPr>
          <w:rFonts w:ascii="Arial" w:hAnsi="Arial" w:cs="Arial"/>
          <w:sz w:val="22"/>
          <w:szCs w:val="22"/>
          <w:lang w:val="es-PE"/>
        </w:rPr>
        <w:t xml:space="preserve"> </w:t>
      </w:r>
      <w:r w:rsidR="00F227FF" w:rsidRPr="009262A2">
        <w:rPr>
          <w:rFonts w:ascii="Arial" w:hAnsi="Arial" w:cs="Arial"/>
          <w:sz w:val="22"/>
          <w:szCs w:val="22"/>
          <w:lang w:val="es-PE"/>
        </w:rPr>
        <w:t>l</w:t>
      </w:r>
      <w:r w:rsidR="00125932">
        <w:rPr>
          <w:rFonts w:ascii="Arial" w:hAnsi="Arial" w:cs="Arial"/>
          <w:sz w:val="22"/>
          <w:szCs w:val="22"/>
          <w:lang w:val="es-PE"/>
        </w:rPr>
        <w:t>a infraestructura,</w:t>
      </w:r>
      <w:r w:rsidR="00F227FF" w:rsidRPr="009262A2">
        <w:rPr>
          <w:rFonts w:ascii="Arial" w:hAnsi="Arial" w:cs="Arial"/>
          <w:sz w:val="22"/>
          <w:szCs w:val="22"/>
          <w:lang w:val="es-PE"/>
        </w:rPr>
        <w:t xml:space="preserve"> </w:t>
      </w:r>
      <w:r w:rsidR="00125932">
        <w:rPr>
          <w:rFonts w:ascii="Arial" w:hAnsi="Arial" w:cs="Arial"/>
          <w:sz w:val="22"/>
          <w:szCs w:val="22"/>
          <w:lang w:val="es-PE"/>
        </w:rPr>
        <w:t xml:space="preserve">el </w:t>
      </w:r>
      <w:r w:rsidR="00F227FF" w:rsidRPr="009262A2">
        <w:rPr>
          <w:rFonts w:ascii="Arial" w:hAnsi="Arial" w:cs="Arial"/>
          <w:sz w:val="22"/>
          <w:szCs w:val="22"/>
          <w:lang w:val="es-PE"/>
        </w:rPr>
        <w:t>equipamiento</w:t>
      </w:r>
      <w:r w:rsidR="00125932">
        <w:rPr>
          <w:rFonts w:ascii="Arial" w:hAnsi="Arial" w:cs="Arial"/>
          <w:sz w:val="22"/>
          <w:szCs w:val="22"/>
          <w:lang w:val="es-PE"/>
        </w:rPr>
        <w:t xml:space="preserve">, las licencias, permisos, servidumbres, contratos, patentes, </w:t>
      </w:r>
      <w:r w:rsidR="00A148B7">
        <w:rPr>
          <w:rFonts w:ascii="Arial" w:hAnsi="Arial" w:cs="Arial"/>
          <w:sz w:val="22"/>
          <w:szCs w:val="22"/>
          <w:lang w:val="es-PE"/>
        </w:rPr>
        <w:t xml:space="preserve">estudios, </w:t>
      </w:r>
      <w:r w:rsidR="003F4F24">
        <w:rPr>
          <w:rFonts w:ascii="Arial" w:hAnsi="Arial" w:cs="Arial"/>
          <w:sz w:val="22"/>
          <w:szCs w:val="22"/>
          <w:lang w:val="es-PE"/>
        </w:rPr>
        <w:t xml:space="preserve">informes, planos, </w:t>
      </w:r>
      <w:r w:rsidR="00125932">
        <w:rPr>
          <w:rFonts w:ascii="Arial" w:hAnsi="Arial" w:cs="Arial"/>
          <w:sz w:val="22"/>
          <w:szCs w:val="22"/>
          <w:lang w:val="es-PE"/>
        </w:rPr>
        <w:t>seguros, y en general todos  los bienes muebles o inmuebles, instalados</w:t>
      </w:r>
      <w:r w:rsidR="00A148B7">
        <w:rPr>
          <w:rFonts w:ascii="Arial" w:hAnsi="Arial" w:cs="Arial"/>
          <w:sz w:val="22"/>
          <w:szCs w:val="22"/>
          <w:lang w:val="es-PE"/>
        </w:rPr>
        <w:t>, elaborados, obtenidos</w:t>
      </w:r>
      <w:r w:rsidR="00125932">
        <w:rPr>
          <w:rFonts w:ascii="Arial" w:hAnsi="Arial" w:cs="Arial"/>
          <w:sz w:val="22"/>
          <w:szCs w:val="22"/>
          <w:lang w:val="es-PE"/>
        </w:rPr>
        <w:t xml:space="preserve"> o adquiridos </w:t>
      </w:r>
      <w:r w:rsidR="00A148B7">
        <w:rPr>
          <w:rFonts w:ascii="Arial" w:hAnsi="Arial" w:cs="Arial"/>
          <w:sz w:val="22"/>
          <w:szCs w:val="22"/>
          <w:lang w:val="es-PE"/>
        </w:rPr>
        <w:t xml:space="preserve">que conforman </w:t>
      </w:r>
      <w:r w:rsidR="00125932" w:rsidRPr="003C6C8C">
        <w:rPr>
          <w:rFonts w:ascii="Arial" w:hAnsi="Arial" w:cs="Arial"/>
          <w:sz w:val="22"/>
          <w:szCs w:val="22"/>
          <w:lang w:val="es-PE"/>
        </w:rPr>
        <w:t>la RED DE TRANSPORTE</w:t>
      </w:r>
      <w:r>
        <w:rPr>
          <w:rFonts w:ascii="Arial" w:hAnsi="Arial" w:cs="Arial"/>
          <w:sz w:val="22"/>
          <w:szCs w:val="22"/>
          <w:lang w:val="es-PE"/>
        </w:rPr>
        <w:t>.</w:t>
      </w:r>
      <w:r w:rsidR="00A148B7">
        <w:rPr>
          <w:rFonts w:ascii="Arial" w:hAnsi="Arial" w:cs="Arial"/>
          <w:sz w:val="22"/>
          <w:szCs w:val="22"/>
          <w:lang w:val="es-PE"/>
        </w:rPr>
        <w:t xml:space="preserve"> </w:t>
      </w:r>
    </w:p>
    <w:p w:rsidR="004A6685" w:rsidRDefault="00435107" w:rsidP="009262A2">
      <w:pPr>
        <w:pStyle w:val="Prrafodelista2"/>
        <w:numPr>
          <w:ilvl w:val="0"/>
          <w:numId w:val="92"/>
        </w:numPr>
        <w:ind w:left="1276" w:hanging="283"/>
        <w:jc w:val="both"/>
        <w:rPr>
          <w:rFonts w:ascii="Arial" w:hAnsi="Arial" w:cs="Arial"/>
          <w:sz w:val="22"/>
          <w:szCs w:val="22"/>
          <w:lang w:val="es-PE"/>
        </w:rPr>
      </w:pPr>
      <w:r>
        <w:rPr>
          <w:rFonts w:ascii="Arial" w:hAnsi="Arial" w:cs="Arial"/>
          <w:sz w:val="22"/>
          <w:szCs w:val="22"/>
          <w:lang w:val="es-PE"/>
        </w:rPr>
        <w:t>L</w:t>
      </w:r>
      <w:r w:rsidR="00F227FF" w:rsidRPr="009262A2">
        <w:rPr>
          <w:rFonts w:ascii="Arial" w:hAnsi="Arial" w:cs="Arial"/>
          <w:sz w:val="22"/>
          <w:szCs w:val="22"/>
          <w:lang w:val="es-PE"/>
        </w:rPr>
        <w:t>a ejecución de las pruebas establecidas en los protocolos  señalados en los numerales 13.2 y 13.3 del presente documento, así como otras pruebas adicionales que este considere</w:t>
      </w:r>
      <w:r w:rsidRPr="009262A2">
        <w:rPr>
          <w:rFonts w:ascii="Arial" w:hAnsi="Arial" w:cs="Arial"/>
          <w:sz w:val="22"/>
          <w:szCs w:val="22"/>
          <w:lang w:val="es-PE"/>
        </w:rPr>
        <w:t xml:space="preserve"> conveniente.</w:t>
      </w:r>
    </w:p>
    <w:p w:rsidR="00435107" w:rsidRPr="009262A2" w:rsidRDefault="00435107" w:rsidP="001162A2">
      <w:pPr>
        <w:pStyle w:val="Prrafodelista2"/>
        <w:ind w:left="1276"/>
        <w:jc w:val="both"/>
        <w:rPr>
          <w:rFonts w:ascii="Arial" w:hAnsi="Arial" w:cs="Arial"/>
          <w:sz w:val="22"/>
          <w:szCs w:val="22"/>
          <w:lang w:val="es-PE"/>
        </w:rPr>
      </w:pPr>
      <w:r>
        <w:rPr>
          <w:rFonts w:ascii="Arial" w:hAnsi="Arial" w:cs="Arial"/>
          <w:sz w:val="22"/>
          <w:szCs w:val="22"/>
          <w:lang w:val="es-PE"/>
        </w:rPr>
        <w:t xml:space="preserve">En tal sentido, EL CONTRATADO deberá brindar todas las facilidades del caso </w:t>
      </w:r>
      <w:r w:rsidR="00F505A8">
        <w:rPr>
          <w:rFonts w:ascii="Arial" w:hAnsi="Arial" w:cs="Arial"/>
          <w:sz w:val="22"/>
          <w:szCs w:val="22"/>
          <w:lang w:val="es-PE"/>
        </w:rPr>
        <w:t xml:space="preserve">y apoyo respectivo </w:t>
      </w:r>
      <w:r>
        <w:rPr>
          <w:rFonts w:ascii="Arial" w:hAnsi="Arial" w:cs="Arial"/>
          <w:sz w:val="22"/>
          <w:szCs w:val="22"/>
          <w:lang w:val="es-PE"/>
        </w:rPr>
        <w:t>para la ejecución de</w:t>
      </w:r>
      <w:r w:rsidR="00F505A8">
        <w:rPr>
          <w:rFonts w:ascii="Arial" w:hAnsi="Arial" w:cs="Arial"/>
          <w:sz w:val="22"/>
          <w:szCs w:val="22"/>
          <w:lang w:val="es-PE"/>
        </w:rPr>
        <w:t xml:space="preserve"> las mismas.</w:t>
      </w:r>
    </w:p>
    <w:p w:rsidR="00435107" w:rsidRDefault="00435107" w:rsidP="009262A2">
      <w:pPr>
        <w:pStyle w:val="Prrafodelista2"/>
        <w:ind w:left="705"/>
        <w:jc w:val="both"/>
        <w:rPr>
          <w:rFonts w:ascii="Arial" w:hAnsi="Arial" w:cs="Arial"/>
          <w:sz w:val="22"/>
          <w:szCs w:val="22"/>
        </w:rPr>
      </w:pPr>
    </w:p>
    <w:p w:rsidR="00125932" w:rsidRDefault="00125932" w:rsidP="009262A2">
      <w:pPr>
        <w:pStyle w:val="Prrafodelista2"/>
        <w:ind w:left="705"/>
        <w:jc w:val="both"/>
        <w:rPr>
          <w:rFonts w:ascii="Arial" w:hAnsi="Arial" w:cs="Arial"/>
          <w:sz w:val="22"/>
          <w:szCs w:val="22"/>
        </w:rPr>
      </w:pPr>
    </w:p>
    <w:p w:rsidR="00850262" w:rsidRPr="009262A2" w:rsidRDefault="00850262" w:rsidP="00CF2046">
      <w:pPr>
        <w:pStyle w:val="Prrafodelista2"/>
        <w:numPr>
          <w:ilvl w:val="1"/>
          <w:numId w:val="4"/>
        </w:numPr>
        <w:jc w:val="both"/>
        <w:rPr>
          <w:rFonts w:ascii="Arial" w:hAnsi="Arial" w:cs="Arial"/>
          <w:b/>
          <w:sz w:val="22"/>
          <w:szCs w:val="22"/>
        </w:rPr>
      </w:pPr>
      <w:r w:rsidRPr="009262A2">
        <w:rPr>
          <w:rFonts w:ascii="Arial" w:hAnsi="Arial" w:cs="Arial"/>
          <w:b/>
          <w:sz w:val="22"/>
          <w:szCs w:val="22"/>
        </w:rPr>
        <w:t>ACTA DE INSTALACIÓN</w:t>
      </w:r>
      <w:r w:rsidR="004261B9" w:rsidRPr="003C6C8C">
        <w:rPr>
          <w:rFonts w:ascii="Arial" w:hAnsi="Arial" w:cs="Arial"/>
          <w:b/>
          <w:sz w:val="22"/>
          <w:szCs w:val="22"/>
        </w:rPr>
        <w:t xml:space="preserve"> DE LA RED DE TRANSPORTE</w:t>
      </w:r>
    </w:p>
    <w:p w:rsidR="00850262" w:rsidRPr="00901DD2" w:rsidRDefault="00850262" w:rsidP="00CF2046">
      <w:pPr>
        <w:pStyle w:val="Estilo3"/>
        <w:numPr>
          <w:ilvl w:val="0"/>
          <w:numId w:val="0"/>
        </w:numPr>
        <w:tabs>
          <w:tab w:val="left" w:pos="2028"/>
        </w:tabs>
        <w:ind w:left="720"/>
        <w:rPr>
          <w:b w:val="0"/>
          <w:szCs w:val="22"/>
        </w:rPr>
      </w:pPr>
    </w:p>
    <w:p w:rsidR="00850262" w:rsidRPr="00901DD2" w:rsidRDefault="00850262" w:rsidP="00CF2046">
      <w:pPr>
        <w:pStyle w:val="Prrafodelista2"/>
        <w:numPr>
          <w:ilvl w:val="2"/>
          <w:numId w:val="4"/>
        </w:numPr>
        <w:jc w:val="both"/>
        <w:rPr>
          <w:rFonts w:ascii="Arial" w:hAnsi="Arial" w:cs="Arial"/>
          <w:sz w:val="22"/>
          <w:szCs w:val="22"/>
        </w:rPr>
      </w:pPr>
      <w:r w:rsidRPr="00901DD2">
        <w:rPr>
          <w:rFonts w:ascii="Arial" w:hAnsi="Arial" w:cs="Arial"/>
          <w:sz w:val="22"/>
          <w:szCs w:val="22"/>
        </w:rPr>
        <w:t xml:space="preserve">El CONTRATADO </w:t>
      </w:r>
      <w:r w:rsidR="00A148B7">
        <w:rPr>
          <w:rFonts w:ascii="Arial" w:hAnsi="Arial" w:cs="Arial"/>
          <w:sz w:val="22"/>
          <w:szCs w:val="22"/>
        </w:rPr>
        <w:t xml:space="preserve">elaborará y </w:t>
      </w:r>
      <w:r w:rsidRPr="00901DD2">
        <w:rPr>
          <w:rFonts w:ascii="Arial" w:hAnsi="Arial" w:cs="Arial"/>
          <w:sz w:val="22"/>
          <w:szCs w:val="22"/>
        </w:rPr>
        <w:t>suscribirá un ACTA DE INSTALACIÓN</w:t>
      </w:r>
      <w:r w:rsidR="00940251" w:rsidRPr="00901DD2">
        <w:rPr>
          <w:rFonts w:ascii="Arial" w:hAnsi="Arial" w:cs="Arial"/>
          <w:sz w:val="22"/>
          <w:szCs w:val="22"/>
        </w:rPr>
        <w:t xml:space="preserve"> DE LA RED DE TRANSPORTE </w:t>
      </w:r>
      <w:r w:rsidRPr="00901DD2">
        <w:rPr>
          <w:rFonts w:ascii="Arial" w:hAnsi="Arial" w:cs="Arial"/>
          <w:sz w:val="22"/>
          <w:szCs w:val="22"/>
        </w:rPr>
        <w:t xml:space="preserve">por cada </w:t>
      </w:r>
      <w:r w:rsidR="00EE297E" w:rsidRPr="00901DD2">
        <w:rPr>
          <w:rFonts w:ascii="Arial" w:hAnsi="Arial" w:cs="Arial"/>
          <w:sz w:val="22"/>
          <w:szCs w:val="22"/>
        </w:rPr>
        <w:t xml:space="preserve">Nodo, CENTRO DE MANTENIMIENTO </w:t>
      </w:r>
      <w:r w:rsidRPr="00901DD2">
        <w:rPr>
          <w:rFonts w:ascii="Arial" w:hAnsi="Arial" w:cs="Arial"/>
          <w:sz w:val="22"/>
          <w:szCs w:val="22"/>
        </w:rPr>
        <w:t>y</w:t>
      </w:r>
      <w:r w:rsidR="00EE297E" w:rsidRPr="00901DD2">
        <w:rPr>
          <w:rFonts w:ascii="Arial" w:hAnsi="Arial" w:cs="Arial"/>
          <w:sz w:val="22"/>
          <w:szCs w:val="22"/>
        </w:rPr>
        <w:t xml:space="preserve"> Centro de Operaciones de Red, de acuerdo a lo señalado en las presentes ESPECIFICACIONES TECNICAS.</w:t>
      </w:r>
    </w:p>
    <w:p w:rsidR="00850262" w:rsidRPr="00901DD2" w:rsidRDefault="00850262" w:rsidP="00CF2046">
      <w:pPr>
        <w:pStyle w:val="Estilo3"/>
        <w:numPr>
          <w:ilvl w:val="0"/>
          <w:numId w:val="0"/>
        </w:numPr>
        <w:ind w:left="720"/>
        <w:rPr>
          <w:b w:val="0"/>
          <w:szCs w:val="22"/>
        </w:rPr>
      </w:pPr>
    </w:p>
    <w:p w:rsidR="00850262" w:rsidRPr="00901DD2" w:rsidRDefault="007F7D3E" w:rsidP="00CF2046">
      <w:pPr>
        <w:pStyle w:val="Prrafodelista2"/>
        <w:numPr>
          <w:ilvl w:val="2"/>
          <w:numId w:val="4"/>
        </w:numPr>
        <w:jc w:val="both"/>
        <w:rPr>
          <w:rFonts w:ascii="Arial" w:hAnsi="Arial" w:cs="Arial"/>
          <w:sz w:val="22"/>
          <w:szCs w:val="22"/>
        </w:rPr>
      </w:pPr>
      <w:r w:rsidRPr="00901DD2">
        <w:rPr>
          <w:rFonts w:ascii="Arial" w:hAnsi="Arial" w:cs="Arial"/>
          <w:sz w:val="22"/>
          <w:szCs w:val="22"/>
        </w:rPr>
        <w:t>E</w:t>
      </w:r>
      <w:r w:rsidR="00850262" w:rsidRPr="00901DD2">
        <w:rPr>
          <w:rFonts w:ascii="Arial" w:hAnsi="Arial" w:cs="Arial"/>
          <w:sz w:val="22"/>
          <w:szCs w:val="22"/>
        </w:rPr>
        <w:t>l CONTRATADO deberá remitir al FITEL el formato</w:t>
      </w:r>
      <w:r w:rsidR="00E67174" w:rsidRPr="00901DD2">
        <w:rPr>
          <w:rFonts w:ascii="Arial" w:hAnsi="Arial" w:cs="Arial"/>
          <w:sz w:val="22"/>
          <w:szCs w:val="22"/>
        </w:rPr>
        <w:t xml:space="preserve"> </w:t>
      </w:r>
      <w:r w:rsidR="00850262" w:rsidRPr="00901DD2">
        <w:rPr>
          <w:rFonts w:ascii="Arial" w:hAnsi="Arial" w:cs="Arial"/>
          <w:sz w:val="22"/>
          <w:szCs w:val="22"/>
        </w:rPr>
        <w:t xml:space="preserve">de ACTA DE INSTALACIÓN </w:t>
      </w:r>
      <w:r w:rsidR="00BE14E5">
        <w:rPr>
          <w:rFonts w:ascii="Arial" w:hAnsi="Arial" w:cs="Arial"/>
          <w:sz w:val="22"/>
          <w:szCs w:val="22"/>
        </w:rPr>
        <w:t>DE LA RED DE TRA</w:t>
      </w:r>
      <w:r w:rsidR="00F1638E" w:rsidRPr="00901DD2">
        <w:rPr>
          <w:rFonts w:ascii="Arial" w:hAnsi="Arial" w:cs="Arial"/>
          <w:sz w:val="22"/>
          <w:szCs w:val="22"/>
        </w:rPr>
        <w:t>N</w:t>
      </w:r>
      <w:r w:rsidR="00BE14E5">
        <w:rPr>
          <w:rFonts w:ascii="Arial" w:hAnsi="Arial" w:cs="Arial"/>
          <w:sz w:val="22"/>
          <w:szCs w:val="22"/>
        </w:rPr>
        <w:t>S</w:t>
      </w:r>
      <w:r w:rsidR="00F1638E" w:rsidRPr="003C6C8C">
        <w:rPr>
          <w:rFonts w:ascii="Arial" w:hAnsi="Arial" w:cs="Arial"/>
          <w:sz w:val="22"/>
          <w:szCs w:val="22"/>
        </w:rPr>
        <w:t xml:space="preserve">PORTE </w:t>
      </w:r>
      <w:r w:rsidR="00850262" w:rsidRPr="00D0111D">
        <w:rPr>
          <w:rFonts w:ascii="Arial" w:hAnsi="Arial" w:cs="Arial"/>
          <w:sz w:val="22"/>
          <w:szCs w:val="22"/>
        </w:rPr>
        <w:t>que utilizará</w:t>
      </w:r>
      <w:r w:rsidR="00E67174" w:rsidRPr="00D0111D">
        <w:rPr>
          <w:rFonts w:ascii="Arial" w:hAnsi="Arial" w:cs="Arial"/>
          <w:sz w:val="22"/>
          <w:szCs w:val="22"/>
        </w:rPr>
        <w:t>, como par</w:t>
      </w:r>
      <w:r w:rsidR="00E67174" w:rsidRPr="00901DD2">
        <w:rPr>
          <w:rFonts w:ascii="Arial" w:hAnsi="Arial" w:cs="Arial"/>
          <w:sz w:val="22"/>
          <w:szCs w:val="22"/>
        </w:rPr>
        <w:t xml:space="preserve">te de su </w:t>
      </w:r>
      <w:r w:rsidR="001618B0" w:rsidRPr="00901DD2">
        <w:rPr>
          <w:rFonts w:ascii="Arial" w:hAnsi="Arial" w:cs="Arial"/>
          <w:sz w:val="22"/>
          <w:szCs w:val="22"/>
        </w:rPr>
        <w:t>PROPUESTA TÉCNICA GENERAL</w:t>
      </w:r>
      <w:r w:rsidR="00850262" w:rsidRPr="00901DD2">
        <w:rPr>
          <w:rFonts w:ascii="Arial" w:hAnsi="Arial" w:cs="Arial"/>
          <w:sz w:val="22"/>
          <w:szCs w:val="22"/>
        </w:rPr>
        <w:t>.</w:t>
      </w:r>
      <w:r w:rsidR="00BE14E5">
        <w:rPr>
          <w:rFonts w:ascii="Arial" w:hAnsi="Arial" w:cs="Arial"/>
          <w:sz w:val="22"/>
          <w:szCs w:val="22"/>
        </w:rPr>
        <w:t xml:space="preserve"> FITEL deberá aprobar esta, por lo cual podrá solicitar las modificaciones que considere necesarias</w:t>
      </w:r>
      <w:r w:rsidR="00E35E19">
        <w:rPr>
          <w:rFonts w:ascii="Arial" w:hAnsi="Arial" w:cs="Arial"/>
          <w:sz w:val="22"/>
          <w:szCs w:val="22"/>
        </w:rPr>
        <w:t xml:space="preserve"> hasta la versión final a utilizar.</w:t>
      </w:r>
    </w:p>
    <w:p w:rsidR="00850262" w:rsidRPr="00901DD2" w:rsidRDefault="00850262" w:rsidP="00CF2046">
      <w:pPr>
        <w:pStyle w:val="Estilo3"/>
        <w:numPr>
          <w:ilvl w:val="0"/>
          <w:numId w:val="0"/>
        </w:numPr>
        <w:ind w:left="720"/>
        <w:rPr>
          <w:b w:val="0"/>
          <w:szCs w:val="22"/>
        </w:rPr>
      </w:pPr>
    </w:p>
    <w:p w:rsidR="00850262" w:rsidRPr="00901DD2" w:rsidRDefault="00850262" w:rsidP="00CF2046">
      <w:pPr>
        <w:pStyle w:val="Prrafodelista2"/>
        <w:numPr>
          <w:ilvl w:val="2"/>
          <w:numId w:val="4"/>
        </w:numPr>
        <w:jc w:val="both"/>
        <w:rPr>
          <w:rFonts w:ascii="Arial" w:hAnsi="Arial" w:cs="Arial"/>
          <w:sz w:val="22"/>
          <w:szCs w:val="22"/>
        </w:rPr>
      </w:pPr>
      <w:r w:rsidRPr="00901DD2">
        <w:rPr>
          <w:rFonts w:ascii="Arial" w:hAnsi="Arial" w:cs="Arial"/>
          <w:sz w:val="22"/>
          <w:szCs w:val="22"/>
        </w:rPr>
        <w:t xml:space="preserve">Cada ACTA DE INSTALACIÓN </w:t>
      </w:r>
      <w:r w:rsidR="00534D7C" w:rsidRPr="00901DD2">
        <w:rPr>
          <w:rFonts w:ascii="Arial" w:hAnsi="Arial" w:cs="Arial"/>
          <w:sz w:val="22"/>
          <w:szCs w:val="22"/>
        </w:rPr>
        <w:t xml:space="preserve">DE LA RED DE TRANSPORTE </w:t>
      </w:r>
      <w:r w:rsidRPr="00901DD2">
        <w:rPr>
          <w:rFonts w:ascii="Arial" w:hAnsi="Arial" w:cs="Arial"/>
          <w:sz w:val="22"/>
          <w:szCs w:val="22"/>
        </w:rPr>
        <w:t>debe estar llenada con la información completa y debe ser suscrita y refrendada por un representante del CONTRATADO. Mediante este acto, los que suscriben acreditan la ejecución de las instalaciones</w:t>
      </w:r>
      <w:r w:rsidR="006935AA" w:rsidRPr="00901DD2">
        <w:rPr>
          <w:rFonts w:ascii="Arial" w:hAnsi="Arial" w:cs="Arial"/>
          <w:sz w:val="22"/>
          <w:szCs w:val="22"/>
        </w:rPr>
        <w:t xml:space="preserve"> y el funcionamiento correspondiente de los equipos.</w:t>
      </w:r>
    </w:p>
    <w:p w:rsidR="00850262" w:rsidRPr="00901DD2" w:rsidRDefault="00850262" w:rsidP="00CF2046">
      <w:pPr>
        <w:pStyle w:val="Estilo4"/>
        <w:numPr>
          <w:ilvl w:val="0"/>
          <w:numId w:val="0"/>
        </w:numPr>
        <w:ind w:left="720"/>
        <w:rPr>
          <w:b w:val="0"/>
          <w:szCs w:val="22"/>
        </w:rPr>
      </w:pPr>
    </w:p>
    <w:p w:rsidR="00850262" w:rsidRPr="00901DD2" w:rsidRDefault="00850262" w:rsidP="00CF2046">
      <w:pPr>
        <w:pStyle w:val="Prrafodelista2"/>
        <w:numPr>
          <w:ilvl w:val="2"/>
          <w:numId w:val="4"/>
        </w:numPr>
        <w:jc w:val="both"/>
        <w:rPr>
          <w:rFonts w:ascii="Arial" w:hAnsi="Arial" w:cs="Arial"/>
          <w:sz w:val="22"/>
          <w:szCs w:val="22"/>
        </w:rPr>
      </w:pPr>
      <w:r w:rsidRPr="00901DD2">
        <w:rPr>
          <w:rFonts w:ascii="Arial" w:hAnsi="Arial" w:cs="Arial"/>
          <w:sz w:val="22"/>
          <w:szCs w:val="22"/>
        </w:rPr>
        <w:t xml:space="preserve">Cada ACTA DE INSTALACIÓN </w:t>
      </w:r>
      <w:r w:rsidR="00EC58B8" w:rsidRPr="00901DD2">
        <w:rPr>
          <w:rFonts w:ascii="Arial" w:hAnsi="Arial" w:cs="Arial"/>
          <w:sz w:val="22"/>
          <w:szCs w:val="22"/>
        </w:rPr>
        <w:t xml:space="preserve">DE LA RED DE TRANSPORTE </w:t>
      </w:r>
      <w:r w:rsidRPr="00901DD2">
        <w:rPr>
          <w:rFonts w:ascii="Arial" w:hAnsi="Arial" w:cs="Arial"/>
          <w:sz w:val="22"/>
          <w:szCs w:val="22"/>
        </w:rPr>
        <w:t>debe incluir como mínimo:</w:t>
      </w:r>
    </w:p>
    <w:p w:rsidR="00850262" w:rsidRPr="00901DD2" w:rsidRDefault="00850262" w:rsidP="00CF2046">
      <w:pPr>
        <w:pStyle w:val="Estilo4"/>
        <w:numPr>
          <w:ilvl w:val="0"/>
          <w:numId w:val="0"/>
        </w:numPr>
        <w:tabs>
          <w:tab w:val="left" w:pos="3555"/>
        </w:tabs>
        <w:ind w:left="720"/>
        <w:rPr>
          <w:b w:val="0"/>
          <w:szCs w:val="22"/>
        </w:rPr>
      </w:pPr>
      <w:r w:rsidRPr="00901DD2">
        <w:rPr>
          <w:b w:val="0"/>
          <w:szCs w:val="22"/>
        </w:rPr>
        <w:tab/>
      </w:r>
    </w:p>
    <w:p w:rsidR="00E35E19" w:rsidRDefault="00E35E19" w:rsidP="009262A2">
      <w:pPr>
        <w:numPr>
          <w:ilvl w:val="0"/>
          <w:numId w:val="93"/>
        </w:numPr>
        <w:tabs>
          <w:tab w:val="clear" w:pos="720"/>
          <w:tab w:val="num" w:pos="1134"/>
        </w:tabs>
        <w:ind w:left="1134" w:hanging="283"/>
        <w:jc w:val="both"/>
        <w:rPr>
          <w:rFonts w:ascii="Arial" w:hAnsi="Arial" w:cs="Arial"/>
          <w:sz w:val="22"/>
          <w:szCs w:val="22"/>
        </w:rPr>
      </w:pPr>
      <w:r>
        <w:rPr>
          <w:rFonts w:ascii="Arial" w:hAnsi="Arial" w:cs="Arial"/>
          <w:sz w:val="22"/>
          <w:szCs w:val="22"/>
        </w:rPr>
        <w:t>Datos de ubicación y coordenadas geográficas.</w:t>
      </w:r>
    </w:p>
    <w:p w:rsidR="00E35E19" w:rsidRDefault="00E35E19" w:rsidP="00E35E19">
      <w:pPr>
        <w:numPr>
          <w:ilvl w:val="0"/>
          <w:numId w:val="93"/>
        </w:numPr>
        <w:tabs>
          <w:tab w:val="clear" w:pos="720"/>
          <w:tab w:val="num" w:pos="1134"/>
        </w:tabs>
        <w:ind w:left="1134" w:hanging="283"/>
        <w:jc w:val="both"/>
        <w:rPr>
          <w:rFonts w:ascii="Arial" w:hAnsi="Arial" w:cs="Arial"/>
          <w:sz w:val="22"/>
          <w:szCs w:val="22"/>
        </w:rPr>
      </w:pPr>
      <w:r w:rsidRPr="00FB154D">
        <w:rPr>
          <w:rFonts w:ascii="Arial" w:hAnsi="Arial" w:cs="Arial"/>
          <w:sz w:val="22"/>
          <w:szCs w:val="22"/>
        </w:rPr>
        <w:t>El inventario de los bienes y equipos instalados.</w:t>
      </w:r>
    </w:p>
    <w:p w:rsidR="0050331B" w:rsidRPr="00FB154D" w:rsidRDefault="0050331B" w:rsidP="00E35E19">
      <w:pPr>
        <w:numPr>
          <w:ilvl w:val="0"/>
          <w:numId w:val="93"/>
        </w:numPr>
        <w:tabs>
          <w:tab w:val="clear" w:pos="720"/>
          <w:tab w:val="num" w:pos="1134"/>
        </w:tabs>
        <w:ind w:left="1134" w:hanging="283"/>
        <w:jc w:val="both"/>
        <w:rPr>
          <w:rFonts w:ascii="Arial" w:hAnsi="Arial" w:cs="Arial"/>
          <w:sz w:val="22"/>
          <w:szCs w:val="22"/>
        </w:rPr>
      </w:pPr>
      <w:r>
        <w:rPr>
          <w:rFonts w:ascii="Arial" w:hAnsi="Arial" w:cs="Arial"/>
          <w:sz w:val="22"/>
          <w:szCs w:val="22"/>
        </w:rPr>
        <w:t>Parámetros configurados en el equipamiento instalado.</w:t>
      </w:r>
    </w:p>
    <w:p w:rsidR="00593513" w:rsidRPr="00D0111D" w:rsidRDefault="00850262" w:rsidP="009262A2">
      <w:pPr>
        <w:numPr>
          <w:ilvl w:val="0"/>
          <w:numId w:val="93"/>
        </w:numPr>
        <w:tabs>
          <w:tab w:val="clear" w:pos="720"/>
          <w:tab w:val="num" w:pos="1134"/>
        </w:tabs>
        <w:ind w:left="1134" w:hanging="283"/>
        <w:jc w:val="both"/>
        <w:rPr>
          <w:rFonts w:ascii="Arial" w:hAnsi="Arial" w:cs="Arial"/>
          <w:sz w:val="22"/>
          <w:szCs w:val="22"/>
        </w:rPr>
      </w:pPr>
      <w:r w:rsidRPr="003C6C8C">
        <w:rPr>
          <w:rFonts w:ascii="Arial" w:hAnsi="Arial" w:cs="Arial"/>
          <w:sz w:val="22"/>
          <w:szCs w:val="22"/>
        </w:rPr>
        <w:t>Por lo menos dos (02) fotografías de las instalaciones concluidas</w:t>
      </w:r>
      <w:r w:rsidR="00593513" w:rsidRPr="00D0111D">
        <w:rPr>
          <w:rFonts w:ascii="Arial" w:hAnsi="Arial" w:cs="Arial"/>
          <w:sz w:val="22"/>
          <w:szCs w:val="22"/>
        </w:rPr>
        <w:t>, correspondientes a:</w:t>
      </w:r>
    </w:p>
    <w:p w:rsidR="00593513" w:rsidRPr="00BE14E5" w:rsidRDefault="00BE14E5" w:rsidP="009262A2">
      <w:pPr>
        <w:pStyle w:val="Prrafodelista"/>
        <w:numPr>
          <w:ilvl w:val="0"/>
          <w:numId w:val="94"/>
        </w:numPr>
        <w:jc w:val="both"/>
        <w:rPr>
          <w:rFonts w:ascii="Arial" w:hAnsi="Arial" w:cs="Arial"/>
          <w:sz w:val="22"/>
          <w:szCs w:val="22"/>
        </w:rPr>
      </w:pPr>
      <w:r w:rsidRPr="009262A2">
        <w:rPr>
          <w:rFonts w:ascii="Arial" w:hAnsi="Arial" w:cs="Arial"/>
          <w:sz w:val="22"/>
          <w:szCs w:val="22"/>
        </w:rPr>
        <w:t xml:space="preserve">Para </w:t>
      </w:r>
      <w:r w:rsidR="00593513" w:rsidRPr="003C6C8C">
        <w:rPr>
          <w:rFonts w:ascii="Arial" w:hAnsi="Arial" w:cs="Arial"/>
          <w:sz w:val="22"/>
          <w:szCs w:val="22"/>
        </w:rPr>
        <w:t xml:space="preserve">Nodos: </w:t>
      </w:r>
      <w:r w:rsidR="00593513" w:rsidRPr="00D0111D">
        <w:rPr>
          <w:rFonts w:ascii="Arial" w:hAnsi="Arial" w:cs="Arial"/>
          <w:sz w:val="22"/>
          <w:szCs w:val="22"/>
        </w:rPr>
        <w:t>c</w:t>
      </w:r>
      <w:r w:rsidR="000418A9" w:rsidRPr="00D0111D">
        <w:rPr>
          <w:rFonts w:ascii="Arial" w:hAnsi="Arial" w:cs="Arial"/>
          <w:sz w:val="22"/>
          <w:szCs w:val="22"/>
        </w:rPr>
        <w:t xml:space="preserve">erco perimétrico, </w:t>
      </w:r>
      <w:r w:rsidR="00593513" w:rsidRPr="00D0111D">
        <w:rPr>
          <w:rFonts w:ascii="Arial" w:hAnsi="Arial" w:cs="Arial"/>
          <w:sz w:val="22"/>
          <w:szCs w:val="22"/>
        </w:rPr>
        <w:t xml:space="preserve">obras civiles, </w:t>
      </w:r>
      <w:r w:rsidR="000418A9" w:rsidRPr="00D0111D">
        <w:rPr>
          <w:rFonts w:ascii="Arial" w:hAnsi="Arial" w:cs="Arial"/>
          <w:sz w:val="22"/>
          <w:szCs w:val="22"/>
        </w:rPr>
        <w:t xml:space="preserve">sistema de energía, </w:t>
      </w:r>
      <w:r w:rsidR="000418A9" w:rsidRPr="00BE14E5">
        <w:rPr>
          <w:rFonts w:ascii="Arial" w:hAnsi="Arial" w:cs="Arial"/>
          <w:sz w:val="22"/>
          <w:szCs w:val="22"/>
        </w:rPr>
        <w:t xml:space="preserve">mediciones de sistema de puesta a tierra, sistema de climatización, </w:t>
      </w:r>
      <w:r w:rsidR="00593513" w:rsidRPr="00BE14E5">
        <w:rPr>
          <w:rFonts w:ascii="Arial" w:hAnsi="Arial" w:cs="Arial"/>
          <w:sz w:val="22"/>
          <w:szCs w:val="22"/>
        </w:rPr>
        <w:t>equipamiento de transmisión y datos, servicios higiénicos.</w:t>
      </w:r>
    </w:p>
    <w:p w:rsidR="00593513" w:rsidRPr="00BE14E5" w:rsidRDefault="00BE14E5" w:rsidP="009262A2">
      <w:pPr>
        <w:pStyle w:val="Prrafodelista"/>
        <w:numPr>
          <w:ilvl w:val="0"/>
          <w:numId w:val="94"/>
        </w:numPr>
        <w:jc w:val="both"/>
        <w:rPr>
          <w:rFonts w:ascii="Arial" w:hAnsi="Arial" w:cs="Arial"/>
          <w:sz w:val="22"/>
          <w:szCs w:val="22"/>
        </w:rPr>
      </w:pPr>
      <w:r w:rsidRPr="009262A2">
        <w:rPr>
          <w:rFonts w:ascii="Arial" w:hAnsi="Arial" w:cs="Arial"/>
          <w:sz w:val="22"/>
          <w:szCs w:val="22"/>
        </w:rPr>
        <w:t xml:space="preserve">Para </w:t>
      </w:r>
      <w:r w:rsidR="00593513" w:rsidRPr="003C6C8C">
        <w:rPr>
          <w:rFonts w:ascii="Arial" w:hAnsi="Arial" w:cs="Arial"/>
          <w:sz w:val="22"/>
          <w:szCs w:val="22"/>
        </w:rPr>
        <w:t xml:space="preserve">NOC: </w:t>
      </w:r>
      <w:r w:rsidR="00593513" w:rsidRPr="00D0111D">
        <w:rPr>
          <w:rFonts w:ascii="Arial" w:hAnsi="Arial" w:cs="Arial"/>
          <w:sz w:val="22"/>
          <w:szCs w:val="22"/>
        </w:rPr>
        <w:t xml:space="preserve">obras civiles, sistema de energía, mediciones de sistema de puesta a tierra, sistema de climatización, equipamiento de transmisión y datos, </w:t>
      </w:r>
      <w:r w:rsidR="00107628" w:rsidRPr="00D0111D">
        <w:rPr>
          <w:rFonts w:ascii="Arial" w:hAnsi="Arial" w:cs="Arial"/>
          <w:sz w:val="22"/>
          <w:szCs w:val="22"/>
        </w:rPr>
        <w:t xml:space="preserve"> </w:t>
      </w:r>
      <w:r w:rsidR="00593513" w:rsidRPr="00BE14E5">
        <w:rPr>
          <w:rFonts w:ascii="Arial" w:hAnsi="Arial" w:cs="Arial"/>
          <w:sz w:val="22"/>
          <w:szCs w:val="22"/>
        </w:rPr>
        <w:t>sala de operación, sala de equipos, sala de fuerza, almacén, sala de reuniones, servicios higiénicos.</w:t>
      </w:r>
    </w:p>
    <w:p w:rsidR="00107628" w:rsidRPr="00BE14E5" w:rsidRDefault="00BE14E5" w:rsidP="009262A2">
      <w:pPr>
        <w:pStyle w:val="Prrafodelista"/>
        <w:numPr>
          <w:ilvl w:val="0"/>
          <w:numId w:val="94"/>
        </w:numPr>
        <w:jc w:val="both"/>
        <w:rPr>
          <w:rFonts w:ascii="Arial" w:hAnsi="Arial" w:cs="Arial"/>
          <w:sz w:val="22"/>
          <w:szCs w:val="22"/>
        </w:rPr>
      </w:pPr>
      <w:r w:rsidRPr="009262A2">
        <w:rPr>
          <w:rFonts w:ascii="Arial" w:hAnsi="Arial" w:cs="Arial"/>
          <w:sz w:val="22"/>
          <w:szCs w:val="22"/>
        </w:rPr>
        <w:t xml:space="preserve">Para </w:t>
      </w:r>
      <w:r w:rsidR="00107628" w:rsidRPr="003C6C8C">
        <w:rPr>
          <w:rFonts w:ascii="Arial" w:hAnsi="Arial" w:cs="Arial"/>
          <w:sz w:val="22"/>
          <w:szCs w:val="22"/>
        </w:rPr>
        <w:t xml:space="preserve">CENTRO DE MANTENIMIENTO: </w:t>
      </w:r>
      <w:r w:rsidR="00107628" w:rsidRPr="00D0111D">
        <w:rPr>
          <w:rFonts w:ascii="Arial" w:hAnsi="Arial" w:cs="Arial"/>
          <w:sz w:val="22"/>
          <w:szCs w:val="22"/>
        </w:rPr>
        <w:t>obras civiles,</w:t>
      </w:r>
      <w:r w:rsidR="00E37F6F" w:rsidRPr="00D0111D">
        <w:rPr>
          <w:rFonts w:ascii="Arial" w:hAnsi="Arial" w:cs="Arial"/>
          <w:sz w:val="22"/>
          <w:szCs w:val="22"/>
        </w:rPr>
        <w:t xml:space="preserve"> </w:t>
      </w:r>
      <w:r w:rsidR="00E37F6F" w:rsidRPr="00BE14E5">
        <w:rPr>
          <w:rFonts w:ascii="Arial" w:hAnsi="Arial" w:cs="Arial"/>
          <w:sz w:val="22"/>
          <w:szCs w:val="22"/>
        </w:rPr>
        <w:t>almacén, herramientas, almacén,</w:t>
      </w:r>
      <w:r w:rsidR="008D7E8A" w:rsidRPr="00BE14E5">
        <w:rPr>
          <w:rFonts w:ascii="Arial" w:hAnsi="Arial" w:cs="Arial"/>
          <w:sz w:val="22"/>
          <w:szCs w:val="22"/>
        </w:rPr>
        <w:t xml:space="preserve"> equipamiento de repuesto</w:t>
      </w:r>
      <w:r w:rsidR="00397EAA" w:rsidRPr="00BE14E5">
        <w:rPr>
          <w:rFonts w:ascii="Arial" w:hAnsi="Arial" w:cs="Arial"/>
          <w:sz w:val="22"/>
          <w:szCs w:val="22"/>
        </w:rPr>
        <w:t>, camioneta 4x4.</w:t>
      </w:r>
      <w:r w:rsidR="00E37F6F" w:rsidRPr="00BE14E5">
        <w:rPr>
          <w:rFonts w:ascii="Arial" w:hAnsi="Arial" w:cs="Arial"/>
          <w:sz w:val="22"/>
          <w:szCs w:val="22"/>
        </w:rPr>
        <w:t xml:space="preserve"> </w:t>
      </w:r>
    </w:p>
    <w:p w:rsidR="00F641E8" w:rsidRDefault="00F641E8" w:rsidP="009262A2">
      <w:pPr>
        <w:ind w:left="1134"/>
        <w:jc w:val="both"/>
        <w:rPr>
          <w:rFonts w:ascii="Arial" w:hAnsi="Arial" w:cs="Arial"/>
          <w:sz w:val="22"/>
          <w:szCs w:val="22"/>
        </w:rPr>
      </w:pPr>
    </w:p>
    <w:p w:rsidR="00850262" w:rsidRDefault="00850262" w:rsidP="00F641E8">
      <w:pPr>
        <w:ind w:left="1560"/>
        <w:jc w:val="both"/>
        <w:rPr>
          <w:rFonts w:ascii="Arial" w:hAnsi="Arial" w:cs="Arial"/>
          <w:sz w:val="22"/>
          <w:szCs w:val="22"/>
        </w:rPr>
      </w:pPr>
      <w:r w:rsidRPr="00AE3771">
        <w:rPr>
          <w:rFonts w:ascii="Arial" w:hAnsi="Arial" w:cs="Arial"/>
          <w:sz w:val="22"/>
          <w:szCs w:val="22"/>
        </w:rPr>
        <w:t>El CONTRATADO debe tener en cuenta que las fotografías serán tomadas con una cámara fotográfica de no menos de cinco (05) Mega pixeles, de modo que permita su ampliación hasta aproximadamente un tamaño de 20 x 25 cm. sin que se distorsionen las imágenes y que con dicho tamaño estas puedan observarse claramente.</w:t>
      </w:r>
    </w:p>
    <w:p w:rsidR="00F641E8" w:rsidRPr="00901DD2" w:rsidRDefault="00F641E8" w:rsidP="00F641E8">
      <w:pPr>
        <w:ind w:left="1560"/>
        <w:jc w:val="both"/>
        <w:rPr>
          <w:rFonts w:ascii="Arial" w:hAnsi="Arial" w:cs="Arial"/>
          <w:sz w:val="22"/>
          <w:szCs w:val="22"/>
        </w:rPr>
      </w:pPr>
    </w:p>
    <w:p w:rsidR="00D52CFE" w:rsidRDefault="00D52CFE" w:rsidP="00D52CFE">
      <w:pPr>
        <w:numPr>
          <w:ilvl w:val="0"/>
          <w:numId w:val="93"/>
        </w:numPr>
        <w:tabs>
          <w:tab w:val="clear" w:pos="720"/>
          <w:tab w:val="num" w:pos="1134"/>
        </w:tabs>
        <w:ind w:left="1134" w:hanging="283"/>
        <w:jc w:val="both"/>
        <w:rPr>
          <w:rFonts w:ascii="Arial" w:hAnsi="Arial" w:cs="Arial"/>
          <w:sz w:val="22"/>
          <w:szCs w:val="22"/>
        </w:rPr>
      </w:pPr>
      <w:r>
        <w:rPr>
          <w:rFonts w:ascii="Arial" w:hAnsi="Arial" w:cs="Arial"/>
          <w:sz w:val="22"/>
          <w:szCs w:val="22"/>
        </w:rPr>
        <w:t>Datos del personal en campo a cargo del local</w:t>
      </w:r>
      <w:r w:rsidRPr="00FB154D">
        <w:rPr>
          <w:rFonts w:ascii="Arial" w:hAnsi="Arial" w:cs="Arial"/>
          <w:sz w:val="22"/>
          <w:szCs w:val="22"/>
        </w:rPr>
        <w:t>.</w:t>
      </w:r>
    </w:p>
    <w:p w:rsidR="0050331B" w:rsidRDefault="0050331B" w:rsidP="009262A2">
      <w:pPr>
        <w:ind w:left="1134"/>
        <w:jc w:val="both"/>
        <w:rPr>
          <w:rFonts w:ascii="Arial" w:hAnsi="Arial" w:cs="Arial"/>
          <w:sz w:val="22"/>
          <w:szCs w:val="22"/>
        </w:rPr>
      </w:pPr>
    </w:p>
    <w:p w:rsidR="00850262" w:rsidRPr="00901DD2" w:rsidRDefault="00850262" w:rsidP="00CF2046">
      <w:pPr>
        <w:pStyle w:val="Prrafodelista2"/>
        <w:numPr>
          <w:ilvl w:val="2"/>
          <w:numId w:val="4"/>
        </w:numPr>
        <w:jc w:val="both"/>
        <w:rPr>
          <w:rFonts w:ascii="Arial" w:hAnsi="Arial" w:cs="Arial"/>
          <w:sz w:val="22"/>
          <w:szCs w:val="22"/>
        </w:rPr>
      </w:pPr>
      <w:r w:rsidRPr="00901DD2">
        <w:rPr>
          <w:rFonts w:ascii="Arial" w:hAnsi="Arial" w:cs="Arial"/>
          <w:sz w:val="22"/>
          <w:szCs w:val="22"/>
        </w:rPr>
        <w:t>El CONTRATADO entregará el ACTA DE INSTALACIÓN</w:t>
      </w:r>
      <w:r w:rsidR="00EC58B8" w:rsidRPr="00901DD2">
        <w:rPr>
          <w:rFonts w:ascii="Arial" w:hAnsi="Arial" w:cs="Arial"/>
          <w:sz w:val="22"/>
          <w:szCs w:val="22"/>
        </w:rPr>
        <w:t xml:space="preserve"> DE LA RED DE TRANSPORTE</w:t>
      </w:r>
      <w:r w:rsidRPr="00901DD2">
        <w:rPr>
          <w:rFonts w:ascii="Arial" w:hAnsi="Arial" w:cs="Arial"/>
          <w:sz w:val="22"/>
          <w:szCs w:val="22"/>
        </w:rPr>
        <w:t>, las fotografías y el inventario en documento físico (impreso) y archivo electrónico (digital) con la información extraída de todos los campos de las actas. Los costos asociados a este requerimiento son a cuenta del CONTRATADO.</w:t>
      </w:r>
    </w:p>
    <w:p w:rsidR="00850262" w:rsidRPr="00901DD2" w:rsidRDefault="00850262" w:rsidP="00CF2046">
      <w:pPr>
        <w:pStyle w:val="Estilo4"/>
        <w:numPr>
          <w:ilvl w:val="0"/>
          <w:numId w:val="0"/>
        </w:numPr>
        <w:ind w:left="720"/>
        <w:rPr>
          <w:b w:val="0"/>
          <w:szCs w:val="22"/>
        </w:rPr>
      </w:pPr>
    </w:p>
    <w:p w:rsidR="00850262" w:rsidRPr="00901DD2" w:rsidRDefault="00850262" w:rsidP="00CF2046">
      <w:pPr>
        <w:pStyle w:val="Prrafodelista2"/>
        <w:numPr>
          <w:ilvl w:val="2"/>
          <w:numId w:val="4"/>
        </w:numPr>
        <w:jc w:val="both"/>
        <w:rPr>
          <w:rFonts w:ascii="Arial" w:hAnsi="Arial" w:cs="Arial"/>
          <w:sz w:val="22"/>
          <w:szCs w:val="22"/>
        </w:rPr>
      </w:pPr>
      <w:r w:rsidRPr="00901DD2">
        <w:rPr>
          <w:rFonts w:ascii="Arial" w:hAnsi="Arial" w:cs="Arial"/>
          <w:sz w:val="22"/>
          <w:szCs w:val="22"/>
        </w:rPr>
        <w:t xml:space="preserve">El CONTRATADO entregará todas las ACTAS DE INSTALACIÓN </w:t>
      </w:r>
      <w:r w:rsidR="00EC58B8" w:rsidRPr="00901DD2">
        <w:rPr>
          <w:rFonts w:ascii="Arial" w:hAnsi="Arial" w:cs="Arial"/>
          <w:sz w:val="22"/>
          <w:szCs w:val="22"/>
        </w:rPr>
        <w:t xml:space="preserve">DE LA RED DE TRANSPORTE </w:t>
      </w:r>
      <w:r w:rsidRPr="00901DD2">
        <w:rPr>
          <w:rFonts w:ascii="Arial" w:hAnsi="Arial" w:cs="Arial"/>
          <w:sz w:val="22"/>
          <w:szCs w:val="22"/>
        </w:rPr>
        <w:t xml:space="preserve">a FITEL en el plazo máximo de </w:t>
      </w:r>
      <w:r w:rsidR="00EC58B8" w:rsidRPr="00901DD2">
        <w:rPr>
          <w:rFonts w:ascii="Arial" w:hAnsi="Arial" w:cs="Arial"/>
          <w:sz w:val="22"/>
          <w:szCs w:val="22"/>
        </w:rPr>
        <w:t>diez</w:t>
      </w:r>
      <w:r w:rsidRPr="00901DD2">
        <w:rPr>
          <w:rFonts w:ascii="Arial" w:hAnsi="Arial" w:cs="Arial"/>
          <w:sz w:val="22"/>
          <w:szCs w:val="22"/>
        </w:rPr>
        <w:t xml:space="preserve"> (</w:t>
      </w:r>
      <w:r w:rsidR="00EC58B8" w:rsidRPr="00901DD2">
        <w:rPr>
          <w:rFonts w:ascii="Arial" w:hAnsi="Arial" w:cs="Arial"/>
          <w:sz w:val="22"/>
          <w:szCs w:val="22"/>
        </w:rPr>
        <w:t>1</w:t>
      </w:r>
      <w:r w:rsidRPr="00901DD2">
        <w:rPr>
          <w:rFonts w:ascii="Arial" w:hAnsi="Arial" w:cs="Arial"/>
          <w:sz w:val="22"/>
          <w:szCs w:val="22"/>
        </w:rPr>
        <w:t>0) DÍAS, contados desde la culminación de</w:t>
      </w:r>
      <w:r w:rsidR="009B3119" w:rsidRPr="00901DD2">
        <w:rPr>
          <w:rFonts w:ascii="Arial" w:hAnsi="Arial" w:cs="Arial"/>
          <w:sz w:val="22"/>
          <w:szCs w:val="22"/>
        </w:rPr>
        <w:t xml:space="preserve"> la ETAPA DE INSTALACIÓ</w:t>
      </w:r>
      <w:r w:rsidRPr="00901DD2">
        <w:rPr>
          <w:rFonts w:ascii="Arial" w:hAnsi="Arial" w:cs="Arial"/>
          <w:sz w:val="22"/>
          <w:szCs w:val="22"/>
        </w:rPr>
        <w:t xml:space="preserve">N, sin perjuicio a que las remita de manera progresiva antes de esta fecha, conforme avance las instalaciones. </w:t>
      </w:r>
    </w:p>
    <w:p w:rsidR="00850262" w:rsidRPr="00901DD2" w:rsidRDefault="00850262" w:rsidP="00CF2046">
      <w:pPr>
        <w:pStyle w:val="Estilo3"/>
        <w:numPr>
          <w:ilvl w:val="0"/>
          <w:numId w:val="0"/>
        </w:numPr>
        <w:ind w:left="720"/>
        <w:rPr>
          <w:b w:val="0"/>
          <w:szCs w:val="22"/>
        </w:rPr>
      </w:pPr>
    </w:p>
    <w:p w:rsidR="00850262" w:rsidRPr="00901DD2" w:rsidRDefault="00850262" w:rsidP="00CF2046">
      <w:pPr>
        <w:pStyle w:val="Estilo4"/>
        <w:numPr>
          <w:ilvl w:val="0"/>
          <w:numId w:val="0"/>
        </w:numPr>
        <w:ind w:left="660"/>
        <w:rPr>
          <w:b w:val="0"/>
          <w:szCs w:val="22"/>
        </w:rPr>
      </w:pPr>
      <w:r w:rsidRPr="00901DD2">
        <w:rPr>
          <w:b w:val="0"/>
          <w:szCs w:val="22"/>
        </w:rPr>
        <w:t>Adicionalmente, en el mismo plazo, el CONTRATADO enviará a FITEL un archivo electrónico en una hoja de cálculo que contenga todos los campos tabulados de cada ACTA DE INSTALACIÓN</w:t>
      </w:r>
      <w:r w:rsidR="00EC58B8" w:rsidRPr="00901DD2">
        <w:rPr>
          <w:b w:val="0"/>
          <w:szCs w:val="22"/>
        </w:rPr>
        <w:t xml:space="preserve"> DE LA RED DE TRANSPORTE</w:t>
      </w:r>
      <w:r w:rsidRPr="00901DD2">
        <w:rPr>
          <w:b w:val="0"/>
          <w:szCs w:val="22"/>
        </w:rPr>
        <w:t xml:space="preserve">. El formato de campos tabulados a presentar será coordinado con FITEL, como parte de la aprobación del formato de </w:t>
      </w:r>
      <w:r w:rsidR="004A0FEB" w:rsidRPr="00901DD2">
        <w:rPr>
          <w:b w:val="0"/>
          <w:szCs w:val="22"/>
        </w:rPr>
        <w:t xml:space="preserve">la </w:t>
      </w:r>
      <w:r w:rsidR="001618B0" w:rsidRPr="00901DD2">
        <w:rPr>
          <w:b w:val="0"/>
          <w:szCs w:val="22"/>
        </w:rPr>
        <w:t>PROPUESTA TÉCNICA GENERAL</w:t>
      </w:r>
      <w:r w:rsidRPr="00901DD2">
        <w:rPr>
          <w:b w:val="0"/>
          <w:szCs w:val="22"/>
        </w:rPr>
        <w:t>.</w:t>
      </w:r>
    </w:p>
    <w:p w:rsidR="00850262" w:rsidRPr="00901DD2" w:rsidRDefault="00850262" w:rsidP="00CF2046">
      <w:pPr>
        <w:pStyle w:val="Estilo4"/>
        <w:numPr>
          <w:ilvl w:val="0"/>
          <w:numId w:val="0"/>
        </w:numPr>
        <w:ind w:left="660"/>
        <w:rPr>
          <w:b w:val="0"/>
          <w:szCs w:val="22"/>
        </w:rPr>
      </w:pPr>
    </w:p>
    <w:p w:rsidR="00850262" w:rsidRPr="00901DD2" w:rsidRDefault="00701A12" w:rsidP="00CF2046">
      <w:pPr>
        <w:pStyle w:val="Estilo4"/>
        <w:numPr>
          <w:ilvl w:val="0"/>
          <w:numId w:val="0"/>
        </w:numPr>
        <w:ind w:left="660"/>
        <w:rPr>
          <w:b w:val="0"/>
          <w:szCs w:val="22"/>
        </w:rPr>
      </w:pPr>
      <w:r w:rsidRPr="00901DD2">
        <w:rPr>
          <w:b w:val="0"/>
          <w:szCs w:val="22"/>
        </w:rPr>
        <w:t>L</w:t>
      </w:r>
      <w:r w:rsidR="00850262" w:rsidRPr="00901DD2">
        <w:rPr>
          <w:b w:val="0"/>
          <w:szCs w:val="22"/>
        </w:rPr>
        <w:t>a recepción del total de las ACTAS DE INSTALACIÓN</w:t>
      </w:r>
      <w:r w:rsidR="00EC58B8" w:rsidRPr="00901DD2">
        <w:rPr>
          <w:b w:val="0"/>
          <w:szCs w:val="22"/>
        </w:rPr>
        <w:t xml:space="preserve"> DE LA RED DE TRANSPORTE </w:t>
      </w:r>
      <w:r w:rsidR="00850262" w:rsidRPr="00901DD2">
        <w:rPr>
          <w:b w:val="0"/>
          <w:szCs w:val="22"/>
        </w:rPr>
        <w:t>y del archivo electrónico señalado en el párrafo precedente son requisitos para que el CONTRATADO pueda recibir el desembolso correspondiente, previa SUPERVISIÓN y conformidad de FITEL respecto de las instalaciones realizadas.</w:t>
      </w:r>
    </w:p>
    <w:p w:rsidR="00850262" w:rsidRPr="00901DD2" w:rsidRDefault="00850262" w:rsidP="00CF2046">
      <w:pPr>
        <w:pStyle w:val="Estilo4"/>
        <w:numPr>
          <w:ilvl w:val="0"/>
          <w:numId w:val="0"/>
        </w:numPr>
        <w:tabs>
          <w:tab w:val="left" w:pos="2915"/>
        </w:tabs>
        <w:ind w:left="720"/>
        <w:rPr>
          <w:b w:val="0"/>
          <w:szCs w:val="22"/>
        </w:rPr>
      </w:pPr>
      <w:r w:rsidRPr="00901DD2">
        <w:rPr>
          <w:b w:val="0"/>
          <w:szCs w:val="22"/>
        </w:rPr>
        <w:tab/>
      </w:r>
      <w:r w:rsidRPr="00901DD2">
        <w:rPr>
          <w:b w:val="0"/>
          <w:szCs w:val="22"/>
        </w:rPr>
        <w:tab/>
      </w:r>
    </w:p>
    <w:p w:rsidR="00850262" w:rsidRPr="00901DD2" w:rsidRDefault="00850262" w:rsidP="00CF2046">
      <w:pPr>
        <w:pStyle w:val="Prrafodelista2"/>
        <w:numPr>
          <w:ilvl w:val="2"/>
          <w:numId w:val="4"/>
        </w:numPr>
        <w:jc w:val="both"/>
        <w:rPr>
          <w:rFonts w:ascii="Arial" w:hAnsi="Arial" w:cs="Arial"/>
          <w:sz w:val="22"/>
          <w:szCs w:val="22"/>
        </w:rPr>
      </w:pPr>
      <w:r w:rsidRPr="00901DD2">
        <w:rPr>
          <w:rFonts w:ascii="Arial" w:hAnsi="Arial" w:cs="Arial"/>
          <w:sz w:val="22"/>
          <w:szCs w:val="22"/>
        </w:rPr>
        <w:t>Para fines de aceptación de</w:t>
      </w:r>
      <w:r w:rsidR="00604FF3" w:rsidRPr="00901DD2">
        <w:rPr>
          <w:rFonts w:ascii="Arial" w:hAnsi="Arial" w:cs="Arial"/>
          <w:sz w:val="22"/>
          <w:szCs w:val="22"/>
        </w:rPr>
        <w:t>l total de</w:t>
      </w:r>
      <w:r w:rsidRPr="00901DD2">
        <w:rPr>
          <w:rFonts w:ascii="Arial" w:hAnsi="Arial" w:cs="Arial"/>
          <w:sz w:val="22"/>
          <w:szCs w:val="22"/>
        </w:rPr>
        <w:t xml:space="preserve"> </w:t>
      </w:r>
      <w:r w:rsidR="00604FF3" w:rsidRPr="00901DD2">
        <w:rPr>
          <w:rFonts w:ascii="Arial" w:hAnsi="Arial" w:cs="Arial"/>
          <w:sz w:val="22"/>
          <w:szCs w:val="22"/>
        </w:rPr>
        <w:t>la RED DE TRANSPORTE</w:t>
      </w:r>
      <w:r w:rsidRPr="00901DD2">
        <w:rPr>
          <w:rFonts w:ascii="Arial" w:hAnsi="Arial" w:cs="Arial"/>
          <w:sz w:val="22"/>
          <w:szCs w:val="22"/>
        </w:rPr>
        <w:t xml:space="preserve"> durante la SUPERVISIÓN: </w:t>
      </w:r>
    </w:p>
    <w:p w:rsidR="00850262" w:rsidRPr="00901DD2" w:rsidRDefault="00850262" w:rsidP="00CF2046">
      <w:pPr>
        <w:pStyle w:val="Estilo3"/>
        <w:numPr>
          <w:ilvl w:val="0"/>
          <w:numId w:val="0"/>
        </w:numPr>
        <w:tabs>
          <w:tab w:val="left" w:pos="5955"/>
        </w:tabs>
        <w:rPr>
          <w:b w:val="0"/>
          <w:szCs w:val="22"/>
        </w:rPr>
      </w:pPr>
      <w:r w:rsidRPr="00901DD2">
        <w:rPr>
          <w:b w:val="0"/>
          <w:szCs w:val="22"/>
        </w:rPr>
        <w:tab/>
      </w:r>
    </w:p>
    <w:p w:rsidR="00850262" w:rsidRPr="00901DD2" w:rsidRDefault="00850262" w:rsidP="00AE3771">
      <w:pPr>
        <w:pStyle w:val="Prrafodelista2"/>
        <w:numPr>
          <w:ilvl w:val="0"/>
          <w:numId w:val="87"/>
        </w:numPr>
        <w:ind w:left="1134" w:hanging="283"/>
        <w:jc w:val="both"/>
        <w:rPr>
          <w:rFonts w:ascii="Arial" w:hAnsi="Arial" w:cs="Arial"/>
          <w:sz w:val="22"/>
          <w:szCs w:val="22"/>
        </w:rPr>
      </w:pPr>
      <w:r w:rsidRPr="00901DD2">
        <w:rPr>
          <w:rFonts w:ascii="Arial" w:hAnsi="Arial" w:cs="Arial"/>
          <w:sz w:val="22"/>
          <w:szCs w:val="22"/>
        </w:rPr>
        <w:t xml:space="preserve">El CONTRATADO debe acreditar la instalación </w:t>
      </w:r>
      <w:r w:rsidR="001276A7" w:rsidRPr="00901DD2">
        <w:rPr>
          <w:rFonts w:ascii="Arial" w:hAnsi="Arial" w:cs="Arial"/>
          <w:sz w:val="22"/>
          <w:szCs w:val="22"/>
        </w:rPr>
        <w:t xml:space="preserve">total </w:t>
      </w:r>
      <w:r w:rsidRPr="00901DD2">
        <w:rPr>
          <w:rFonts w:ascii="Arial" w:hAnsi="Arial" w:cs="Arial"/>
          <w:sz w:val="22"/>
          <w:szCs w:val="22"/>
        </w:rPr>
        <w:t>de la infraestructura y equipos, así como el buen funcionamiento de</w:t>
      </w:r>
      <w:r w:rsidR="00604FF3" w:rsidRPr="00901DD2">
        <w:rPr>
          <w:rFonts w:ascii="Arial" w:hAnsi="Arial" w:cs="Arial"/>
          <w:sz w:val="22"/>
          <w:szCs w:val="22"/>
        </w:rPr>
        <w:t xml:space="preserve"> la RED DE TRANSPORTE</w:t>
      </w:r>
      <w:r w:rsidRPr="00901DD2">
        <w:rPr>
          <w:rFonts w:ascii="Arial" w:hAnsi="Arial" w:cs="Arial"/>
          <w:sz w:val="22"/>
          <w:szCs w:val="22"/>
        </w:rPr>
        <w:t>.</w:t>
      </w:r>
    </w:p>
    <w:p w:rsidR="00850262" w:rsidRPr="00901DD2" w:rsidRDefault="00850262" w:rsidP="00AE3771">
      <w:pPr>
        <w:pStyle w:val="Prrafodelista2"/>
        <w:numPr>
          <w:ilvl w:val="0"/>
          <w:numId w:val="87"/>
        </w:numPr>
        <w:ind w:left="1134" w:hanging="283"/>
        <w:jc w:val="both"/>
        <w:rPr>
          <w:rFonts w:ascii="Arial" w:hAnsi="Arial" w:cs="Arial"/>
          <w:sz w:val="22"/>
          <w:szCs w:val="22"/>
        </w:rPr>
      </w:pPr>
      <w:r w:rsidRPr="00901DD2">
        <w:rPr>
          <w:rFonts w:ascii="Arial" w:hAnsi="Arial" w:cs="Arial"/>
          <w:sz w:val="22"/>
          <w:szCs w:val="22"/>
        </w:rPr>
        <w:t xml:space="preserve">FITEL realizará </w:t>
      </w:r>
      <w:r w:rsidR="0000509C" w:rsidRPr="00901DD2">
        <w:rPr>
          <w:rFonts w:ascii="Arial" w:hAnsi="Arial" w:cs="Arial"/>
          <w:sz w:val="22"/>
          <w:szCs w:val="22"/>
        </w:rPr>
        <w:t>PRUEBAS DE OPERATIVIDAD</w:t>
      </w:r>
      <w:r w:rsidRPr="00901DD2">
        <w:rPr>
          <w:rFonts w:ascii="Arial" w:hAnsi="Arial" w:cs="Arial"/>
          <w:sz w:val="22"/>
          <w:szCs w:val="22"/>
        </w:rPr>
        <w:t xml:space="preserve"> de</w:t>
      </w:r>
      <w:r w:rsidR="00604FF3" w:rsidRPr="00901DD2">
        <w:rPr>
          <w:rFonts w:ascii="Arial" w:hAnsi="Arial" w:cs="Arial"/>
          <w:sz w:val="22"/>
          <w:szCs w:val="22"/>
        </w:rPr>
        <w:t xml:space="preserve"> la RED DE TRANSPORTE</w:t>
      </w:r>
      <w:r w:rsidRPr="00901DD2">
        <w:rPr>
          <w:rFonts w:ascii="Arial" w:hAnsi="Arial" w:cs="Arial"/>
          <w:sz w:val="22"/>
          <w:szCs w:val="22"/>
        </w:rPr>
        <w:t xml:space="preserve">, de acuerdo con el </w:t>
      </w:r>
      <w:r w:rsidR="00604FF3" w:rsidRPr="00901DD2">
        <w:rPr>
          <w:rFonts w:ascii="Arial" w:hAnsi="Arial" w:cs="Arial"/>
          <w:sz w:val="22"/>
          <w:szCs w:val="22"/>
        </w:rPr>
        <w:t>PROTOCOLO DE PRUEBAS</w:t>
      </w:r>
      <w:r w:rsidRPr="00901DD2">
        <w:rPr>
          <w:rFonts w:ascii="Arial" w:hAnsi="Arial" w:cs="Arial"/>
          <w:sz w:val="22"/>
          <w:szCs w:val="22"/>
        </w:rPr>
        <w:t xml:space="preserve"> </w:t>
      </w:r>
      <w:r w:rsidR="00FC55B6" w:rsidRPr="00901DD2">
        <w:rPr>
          <w:rFonts w:ascii="Arial" w:hAnsi="Arial" w:cs="Arial"/>
          <w:sz w:val="22"/>
          <w:szCs w:val="22"/>
        </w:rPr>
        <w:t>y al PROTOCOLO DE PUESTA EN SERVICIO</w:t>
      </w:r>
      <w:r w:rsidRPr="00901DD2">
        <w:rPr>
          <w:rFonts w:ascii="Arial" w:hAnsi="Arial" w:cs="Arial"/>
          <w:sz w:val="22"/>
          <w:szCs w:val="22"/>
        </w:rPr>
        <w:t>.</w:t>
      </w:r>
      <w:r w:rsidR="00FC55B6" w:rsidRPr="00901DD2">
        <w:rPr>
          <w:rFonts w:ascii="Arial" w:hAnsi="Arial" w:cs="Arial"/>
          <w:sz w:val="22"/>
          <w:szCs w:val="22"/>
        </w:rPr>
        <w:t xml:space="preserve"> Los resultados de </w:t>
      </w:r>
      <w:r w:rsidR="005247B9" w:rsidRPr="00901DD2">
        <w:rPr>
          <w:rFonts w:ascii="Arial" w:hAnsi="Arial" w:cs="Arial"/>
          <w:sz w:val="22"/>
          <w:szCs w:val="22"/>
        </w:rPr>
        <w:t>estos</w:t>
      </w:r>
      <w:r w:rsidR="00FC55B6" w:rsidRPr="00901DD2">
        <w:rPr>
          <w:rFonts w:ascii="Arial" w:hAnsi="Arial" w:cs="Arial"/>
          <w:sz w:val="22"/>
          <w:szCs w:val="22"/>
        </w:rPr>
        <w:t xml:space="preserve"> serán utilizados como insumo para cada INFORME DE SUPERVISION </w:t>
      </w:r>
      <w:r w:rsidR="00C932BB">
        <w:rPr>
          <w:rFonts w:ascii="Arial" w:hAnsi="Arial" w:cs="Arial"/>
          <w:sz w:val="22"/>
          <w:szCs w:val="22"/>
        </w:rPr>
        <w:t xml:space="preserve">DE LA RED DE TRANSPORTE </w:t>
      </w:r>
      <w:r w:rsidR="00FC55B6" w:rsidRPr="00901DD2">
        <w:rPr>
          <w:rFonts w:ascii="Arial" w:hAnsi="Arial" w:cs="Arial"/>
          <w:sz w:val="22"/>
          <w:szCs w:val="22"/>
        </w:rPr>
        <w:t>señalado en los numerales 15.4 y 15.5 del presente documento.</w:t>
      </w:r>
    </w:p>
    <w:p w:rsidR="00850262" w:rsidRPr="00901DD2" w:rsidRDefault="00850262" w:rsidP="00CF2046">
      <w:pPr>
        <w:pStyle w:val="Estilo3"/>
        <w:numPr>
          <w:ilvl w:val="0"/>
          <w:numId w:val="0"/>
        </w:numPr>
        <w:ind w:left="720"/>
        <w:rPr>
          <w:b w:val="0"/>
          <w:szCs w:val="22"/>
        </w:rPr>
      </w:pPr>
    </w:p>
    <w:p w:rsidR="00850262" w:rsidRPr="00901DD2" w:rsidRDefault="00850262" w:rsidP="00CF2046">
      <w:pPr>
        <w:pStyle w:val="Prrafodelista2"/>
        <w:numPr>
          <w:ilvl w:val="2"/>
          <w:numId w:val="4"/>
        </w:numPr>
        <w:jc w:val="both"/>
        <w:rPr>
          <w:rFonts w:ascii="Arial" w:hAnsi="Arial" w:cs="Arial"/>
          <w:sz w:val="22"/>
          <w:szCs w:val="22"/>
        </w:rPr>
      </w:pPr>
      <w:r w:rsidRPr="00901DD2">
        <w:rPr>
          <w:rFonts w:ascii="Arial" w:hAnsi="Arial" w:cs="Arial"/>
          <w:sz w:val="22"/>
          <w:szCs w:val="22"/>
        </w:rPr>
        <w:t xml:space="preserve">El CONTRATADO debe entregar </w:t>
      </w:r>
      <w:r w:rsidR="00D7130F">
        <w:rPr>
          <w:rFonts w:ascii="Arial" w:hAnsi="Arial" w:cs="Arial"/>
          <w:sz w:val="22"/>
          <w:szCs w:val="22"/>
        </w:rPr>
        <w:t xml:space="preserve">al FITEL </w:t>
      </w:r>
      <w:r w:rsidRPr="00901DD2">
        <w:rPr>
          <w:rFonts w:ascii="Arial" w:hAnsi="Arial" w:cs="Arial"/>
          <w:sz w:val="22"/>
          <w:szCs w:val="22"/>
        </w:rPr>
        <w:t xml:space="preserve">una Garantía de Calidad por </w:t>
      </w:r>
      <w:r w:rsidR="00E35C5D" w:rsidRPr="00901DD2">
        <w:rPr>
          <w:rFonts w:ascii="Arial" w:hAnsi="Arial" w:cs="Arial"/>
          <w:sz w:val="22"/>
          <w:szCs w:val="22"/>
        </w:rPr>
        <w:t>cada</w:t>
      </w:r>
      <w:r w:rsidRPr="00901DD2">
        <w:rPr>
          <w:rFonts w:ascii="Arial" w:hAnsi="Arial" w:cs="Arial"/>
          <w:sz w:val="22"/>
          <w:szCs w:val="22"/>
        </w:rPr>
        <w:t xml:space="preserve"> fabricante de</w:t>
      </w:r>
      <w:r w:rsidR="00E35C5D" w:rsidRPr="00901DD2">
        <w:rPr>
          <w:rFonts w:ascii="Arial" w:hAnsi="Arial" w:cs="Arial"/>
          <w:sz w:val="22"/>
          <w:szCs w:val="22"/>
        </w:rPr>
        <w:t xml:space="preserve"> los principales equipos de energía</w:t>
      </w:r>
      <w:r w:rsidRPr="00901DD2">
        <w:rPr>
          <w:rFonts w:ascii="Arial" w:hAnsi="Arial" w:cs="Arial"/>
          <w:sz w:val="22"/>
          <w:szCs w:val="22"/>
        </w:rPr>
        <w:t>,</w:t>
      </w:r>
      <w:r w:rsidR="00E35C5D" w:rsidRPr="00901DD2">
        <w:rPr>
          <w:rFonts w:ascii="Arial" w:hAnsi="Arial" w:cs="Arial"/>
          <w:sz w:val="22"/>
          <w:szCs w:val="22"/>
        </w:rPr>
        <w:t xml:space="preserve"> datos, transmisión, así como fibra óptica</w:t>
      </w:r>
      <w:r w:rsidRPr="00901DD2">
        <w:rPr>
          <w:rFonts w:ascii="Arial" w:hAnsi="Arial" w:cs="Arial"/>
          <w:sz w:val="22"/>
          <w:szCs w:val="22"/>
        </w:rPr>
        <w:t xml:space="preserve"> mediante la cual garantiza la calidad y buen funcionamiento</w:t>
      </w:r>
      <w:r w:rsidR="00E35C5D" w:rsidRPr="00901DD2">
        <w:rPr>
          <w:rFonts w:ascii="Arial" w:hAnsi="Arial" w:cs="Arial"/>
          <w:sz w:val="22"/>
          <w:szCs w:val="22"/>
        </w:rPr>
        <w:t xml:space="preserve"> de estos</w:t>
      </w:r>
      <w:r w:rsidRPr="00901DD2">
        <w:rPr>
          <w:rFonts w:ascii="Arial" w:hAnsi="Arial" w:cs="Arial"/>
          <w:sz w:val="22"/>
          <w:szCs w:val="22"/>
        </w:rPr>
        <w:t xml:space="preserve">, </w:t>
      </w:r>
      <w:r w:rsidR="00E35C5D" w:rsidRPr="00901DD2">
        <w:rPr>
          <w:rFonts w:ascii="Arial" w:hAnsi="Arial" w:cs="Arial"/>
          <w:sz w:val="22"/>
          <w:szCs w:val="22"/>
        </w:rPr>
        <w:t>durante un año contado desde la suscripción del ACTA DE CONFORMIDAD DE INSTALACIONES Y PRUEBAS DE SERVICIOS DE LA RED DE TRANSPORTE</w:t>
      </w:r>
      <w:r w:rsidRPr="00901DD2">
        <w:rPr>
          <w:rFonts w:ascii="Arial" w:hAnsi="Arial" w:cs="Arial"/>
          <w:sz w:val="22"/>
          <w:szCs w:val="22"/>
        </w:rPr>
        <w:t>. Este documento es requisito para la suscripción de</w:t>
      </w:r>
      <w:r w:rsidR="00685BD5" w:rsidRPr="00901DD2">
        <w:rPr>
          <w:rFonts w:ascii="Arial" w:hAnsi="Arial" w:cs="Arial"/>
          <w:sz w:val="22"/>
          <w:szCs w:val="22"/>
        </w:rPr>
        <w:t xml:space="preserve"> la mencionada acta</w:t>
      </w:r>
      <w:r w:rsidRPr="00901DD2">
        <w:rPr>
          <w:rFonts w:ascii="Arial" w:hAnsi="Arial" w:cs="Arial"/>
          <w:sz w:val="22"/>
          <w:szCs w:val="22"/>
        </w:rPr>
        <w:t xml:space="preserve">. </w:t>
      </w:r>
    </w:p>
    <w:p w:rsidR="00850262" w:rsidRPr="00901DD2" w:rsidRDefault="00850262" w:rsidP="00CF2046">
      <w:pPr>
        <w:pStyle w:val="Prrafodelista2"/>
        <w:ind w:left="720"/>
        <w:jc w:val="both"/>
        <w:rPr>
          <w:rFonts w:ascii="Arial" w:hAnsi="Arial" w:cs="Arial"/>
          <w:sz w:val="22"/>
          <w:szCs w:val="22"/>
        </w:rPr>
      </w:pPr>
    </w:p>
    <w:p w:rsidR="00850262" w:rsidRPr="00901DD2" w:rsidRDefault="00850262" w:rsidP="00CF2046">
      <w:pPr>
        <w:pStyle w:val="Prrafodelista2"/>
        <w:numPr>
          <w:ilvl w:val="2"/>
          <w:numId w:val="4"/>
        </w:numPr>
        <w:jc w:val="both"/>
        <w:rPr>
          <w:rFonts w:ascii="Arial" w:hAnsi="Arial" w:cs="Arial"/>
          <w:sz w:val="22"/>
          <w:szCs w:val="22"/>
        </w:rPr>
      </w:pPr>
      <w:r w:rsidRPr="00901DD2">
        <w:rPr>
          <w:rFonts w:ascii="Arial" w:hAnsi="Arial" w:cs="Arial"/>
          <w:sz w:val="22"/>
          <w:szCs w:val="22"/>
        </w:rPr>
        <w:t xml:space="preserve">El ACTA DE CONFORMIDAD DE INSTALACIONES Y PRUEBA DE SERVICIOS </w:t>
      </w:r>
      <w:r w:rsidR="001276A7" w:rsidRPr="00901DD2">
        <w:rPr>
          <w:rFonts w:ascii="Arial" w:hAnsi="Arial" w:cs="Arial"/>
          <w:sz w:val="22"/>
          <w:szCs w:val="22"/>
        </w:rPr>
        <w:t xml:space="preserve">DE LA RED DE TRANSPORTE </w:t>
      </w:r>
      <w:r w:rsidRPr="00901DD2">
        <w:rPr>
          <w:rFonts w:ascii="Arial" w:hAnsi="Arial" w:cs="Arial"/>
          <w:sz w:val="22"/>
          <w:szCs w:val="22"/>
        </w:rPr>
        <w:t>suscrita por las PARTES no invalida el derecho de FITEL a reclamar por defectos, fallas o incumplimientos no advertidos en el momento de su suscripción. Esta previsión se complementa con lo dispuesto en los artículos 1484° y siguientes del Código Civil y con la Garantía de Calidad establecida en el numeral 6.5.5 del presente Anexo.</w:t>
      </w:r>
    </w:p>
    <w:p w:rsidR="00850262" w:rsidRPr="00901DD2" w:rsidRDefault="00850262" w:rsidP="00CF2046">
      <w:pPr>
        <w:pStyle w:val="Prrafodelista2"/>
        <w:ind w:left="720"/>
        <w:jc w:val="both"/>
        <w:rPr>
          <w:rFonts w:ascii="Arial" w:hAnsi="Arial" w:cs="Arial"/>
          <w:sz w:val="22"/>
          <w:szCs w:val="22"/>
        </w:rPr>
      </w:pPr>
      <w:r w:rsidRPr="00901DD2">
        <w:rPr>
          <w:rFonts w:ascii="Arial" w:hAnsi="Arial" w:cs="Arial"/>
          <w:sz w:val="22"/>
          <w:szCs w:val="22"/>
        </w:rPr>
        <w:tab/>
      </w:r>
    </w:p>
    <w:p w:rsidR="006A0943" w:rsidRPr="00140D41" w:rsidRDefault="006A0943" w:rsidP="000651FB">
      <w:pPr>
        <w:pStyle w:val="Prrafodelista2"/>
        <w:numPr>
          <w:ilvl w:val="2"/>
          <w:numId w:val="4"/>
        </w:numPr>
        <w:tabs>
          <w:tab w:val="clear" w:pos="720"/>
          <w:tab w:val="num" w:pos="851"/>
        </w:tabs>
        <w:jc w:val="both"/>
        <w:rPr>
          <w:rFonts w:ascii="Arial" w:hAnsi="Arial" w:cs="Arial"/>
          <w:sz w:val="22"/>
          <w:szCs w:val="22"/>
        </w:rPr>
      </w:pPr>
      <w:r w:rsidRPr="00140D41">
        <w:rPr>
          <w:rFonts w:ascii="Arial" w:hAnsi="Arial" w:cs="Arial"/>
          <w:sz w:val="22"/>
          <w:szCs w:val="22"/>
        </w:rPr>
        <w:t>El CONTRATADO será responsable de asegurar que todos los requisitos (incluyendo pruebas, mediciones y cualquier otro procedimiento) relacionados a la conformidad con las normas peruanas de impacto ambiental sean debidamente cumplidos.</w:t>
      </w:r>
    </w:p>
    <w:p w:rsidR="00CC22A3" w:rsidRPr="009262A2" w:rsidRDefault="00CC22A3" w:rsidP="009262A2">
      <w:pPr>
        <w:pStyle w:val="Prrafodelista2"/>
        <w:ind w:left="720"/>
        <w:jc w:val="both"/>
        <w:rPr>
          <w:rFonts w:ascii="Arial" w:hAnsi="Arial" w:cs="Arial"/>
          <w:sz w:val="22"/>
          <w:szCs w:val="22"/>
        </w:rPr>
      </w:pPr>
    </w:p>
    <w:p w:rsidR="00C65D2E" w:rsidRPr="003C6C8C" w:rsidRDefault="00C65D2E" w:rsidP="00C65D2E">
      <w:pPr>
        <w:pStyle w:val="Prrafodelista2"/>
        <w:numPr>
          <w:ilvl w:val="1"/>
          <w:numId w:val="4"/>
        </w:numPr>
        <w:jc w:val="both"/>
        <w:rPr>
          <w:rFonts w:ascii="Arial" w:hAnsi="Arial" w:cs="Arial"/>
          <w:b/>
          <w:sz w:val="22"/>
          <w:szCs w:val="22"/>
        </w:rPr>
      </w:pPr>
      <w:r w:rsidRPr="009262A2">
        <w:rPr>
          <w:rFonts w:ascii="Arial" w:hAnsi="Arial" w:cs="Arial"/>
          <w:b/>
          <w:sz w:val="22"/>
          <w:szCs w:val="22"/>
        </w:rPr>
        <w:t>MONITOREO REMOTO DE LA RED</w:t>
      </w:r>
    </w:p>
    <w:p w:rsidR="00C65D2E" w:rsidRPr="009262A2" w:rsidRDefault="00C65D2E" w:rsidP="009262A2">
      <w:pPr>
        <w:pStyle w:val="Prrafodelista2"/>
        <w:ind w:left="720"/>
        <w:jc w:val="both"/>
        <w:rPr>
          <w:rFonts w:ascii="Arial" w:hAnsi="Arial" w:cs="Arial"/>
          <w:sz w:val="22"/>
          <w:szCs w:val="22"/>
        </w:rPr>
      </w:pPr>
    </w:p>
    <w:p w:rsidR="00C65D2E" w:rsidRPr="00901DD2" w:rsidRDefault="00A02692" w:rsidP="000651FB">
      <w:pPr>
        <w:pStyle w:val="Prrafodelista2"/>
        <w:numPr>
          <w:ilvl w:val="2"/>
          <w:numId w:val="4"/>
        </w:numPr>
        <w:tabs>
          <w:tab w:val="clear" w:pos="720"/>
          <w:tab w:val="num" w:pos="851"/>
        </w:tabs>
        <w:jc w:val="both"/>
        <w:rPr>
          <w:rFonts w:ascii="Arial" w:hAnsi="Arial" w:cs="Arial"/>
          <w:sz w:val="22"/>
          <w:szCs w:val="22"/>
        </w:rPr>
      </w:pPr>
      <w:r w:rsidRPr="003C6C8C">
        <w:rPr>
          <w:rFonts w:ascii="Arial" w:hAnsi="Arial" w:cs="Arial"/>
          <w:sz w:val="22"/>
          <w:szCs w:val="22"/>
        </w:rPr>
        <w:t>El CONTRATADO</w:t>
      </w:r>
      <w:r w:rsidR="000F025A" w:rsidRPr="00D0111D">
        <w:rPr>
          <w:rFonts w:ascii="Arial" w:hAnsi="Arial" w:cs="Arial"/>
          <w:sz w:val="22"/>
          <w:szCs w:val="22"/>
        </w:rPr>
        <w:t xml:space="preserve"> deberá proporcionar un sistema de monitoreo e</w:t>
      </w:r>
      <w:r w:rsidR="008D458B" w:rsidRPr="00901DD2">
        <w:rPr>
          <w:rFonts w:ascii="Arial" w:hAnsi="Arial" w:cs="Arial"/>
          <w:sz w:val="22"/>
          <w:szCs w:val="22"/>
        </w:rPr>
        <w:t xml:space="preserve">n línea por </w:t>
      </w:r>
      <w:r w:rsidR="00D73037">
        <w:rPr>
          <w:rFonts w:ascii="Arial" w:hAnsi="Arial" w:cs="Arial"/>
          <w:sz w:val="22"/>
          <w:szCs w:val="22"/>
        </w:rPr>
        <w:t>I</w:t>
      </w:r>
      <w:r w:rsidR="008D458B" w:rsidRPr="00901DD2">
        <w:rPr>
          <w:rFonts w:ascii="Arial" w:hAnsi="Arial" w:cs="Arial"/>
          <w:sz w:val="22"/>
          <w:szCs w:val="22"/>
        </w:rPr>
        <w:t>nternet mediante web</w:t>
      </w:r>
      <w:r w:rsidR="000F025A" w:rsidRPr="00901DD2">
        <w:rPr>
          <w:rFonts w:ascii="Arial" w:hAnsi="Arial" w:cs="Arial"/>
          <w:sz w:val="22"/>
          <w:szCs w:val="22"/>
        </w:rPr>
        <w:t xml:space="preserve"> o cliente NMS</w:t>
      </w:r>
      <w:r w:rsidR="00E40BDC" w:rsidRPr="00901DD2">
        <w:rPr>
          <w:rFonts w:ascii="Arial" w:hAnsi="Arial" w:cs="Arial"/>
          <w:sz w:val="22"/>
          <w:szCs w:val="22"/>
        </w:rPr>
        <w:t>,</w:t>
      </w:r>
      <w:r w:rsidR="004B47B7" w:rsidRPr="00901DD2">
        <w:rPr>
          <w:rFonts w:ascii="Arial" w:hAnsi="Arial" w:cs="Arial"/>
          <w:sz w:val="22"/>
          <w:szCs w:val="22"/>
        </w:rPr>
        <w:t xml:space="preserve"> </w:t>
      </w:r>
      <w:r w:rsidR="008D458B" w:rsidRPr="00901DD2">
        <w:rPr>
          <w:rFonts w:ascii="Arial" w:hAnsi="Arial" w:cs="Arial"/>
          <w:sz w:val="22"/>
          <w:szCs w:val="22"/>
        </w:rPr>
        <w:t xml:space="preserve">accesible </w:t>
      </w:r>
      <w:r w:rsidR="004B47B7" w:rsidRPr="00901DD2">
        <w:rPr>
          <w:rFonts w:ascii="Arial" w:hAnsi="Arial" w:cs="Arial"/>
          <w:sz w:val="22"/>
          <w:szCs w:val="22"/>
        </w:rPr>
        <w:t>en modo lectura</w:t>
      </w:r>
      <w:r w:rsidR="00E40BDC" w:rsidRPr="00901DD2">
        <w:rPr>
          <w:rFonts w:ascii="Arial" w:hAnsi="Arial" w:cs="Arial"/>
          <w:sz w:val="22"/>
          <w:szCs w:val="22"/>
        </w:rPr>
        <w:t xml:space="preserve"> </w:t>
      </w:r>
      <w:r w:rsidR="008D458B" w:rsidRPr="00901DD2">
        <w:rPr>
          <w:rFonts w:ascii="Arial" w:hAnsi="Arial" w:cs="Arial"/>
          <w:sz w:val="22"/>
          <w:szCs w:val="22"/>
        </w:rPr>
        <w:t xml:space="preserve">desde las oficinas de FITEL, hacia </w:t>
      </w:r>
      <w:r w:rsidR="00C65D2E" w:rsidRPr="00901DD2">
        <w:rPr>
          <w:rFonts w:ascii="Arial" w:hAnsi="Arial" w:cs="Arial"/>
          <w:sz w:val="22"/>
          <w:szCs w:val="22"/>
        </w:rPr>
        <w:t xml:space="preserve">todos los </w:t>
      </w:r>
      <w:r w:rsidR="008D458B" w:rsidRPr="009262A2">
        <w:rPr>
          <w:rFonts w:ascii="Arial" w:hAnsi="Arial" w:cs="Arial"/>
          <w:sz w:val="22"/>
          <w:szCs w:val="22"/>
        </w:rPr>
        <w:t>registro</w:t>
      </w:r>
      <w:r w:rsidR="004B47B7" w:rsidRPr="009262A2">
        <w:rPr>
          <w:rFonts w:ascii="Arial" w:hAnsi="Arial" w:cs="Arial"/>
          <w:sz w:val="22"/>
          <w:szCs w:val="22"/>
        </w:rPr>
        <w:t>s</w:t>
      </w:r>
      <w:r w:rsidR="008D458B" w:rsidRPr="009262A2">
        <w:rPr>
          <w:rFonts w:ascii="Arial" w:hAnsi="Arial" w:cs="Arial"/>
          <w:sz w:val="22"/>
          <w:szCs w:val="22"/>
        </w:rPr>
        <w:t xml:space="preserve"> de alarmas, de parámetros adicionales, así como distintos reportes señalados en el Apéndice N° 4. </w:t>
      </w:r>
      <w:r w:rsidR="004B47B7" w:rsidRPr="009262A2">
        <w:rPr>
          <w:rFonts w:ascii="Arial" w:hAnsi="Arial" w:cs="Arial"/>
          <w:sz w:val="22"/>
          <w:szCs w:val="22"/>
        </w:rPr>
        <w:t>Toda la información y data antes señalada deberá ser exportable en formatos csv, excel o txt</w:t>
      </w:r>
      <w:r w:rsidR="00D36D30" w:rsidRPr="009262A2">
        <w:rPr>
          <w:rFonts w:ascii="Arial" w:hAnsi="Arial" w:cs="Arial"/>
          <w:sz w:val="22"/>
          <w:szCs w:val="22"/>
        </w:rPr>
        <w:t xml:space="preserve"> desde las oficinas de FITEL</w:t>
      </w:r>
      <w:r w:rsidR="004B47B7" w:rsidRPr="009262A2">
        <w:rPr>
          <w:rFonts w:ascii="Arial" w:hAnsi="Arial" w:cs="Arial"/>
          <w:sz w:val="22"/>
          <w:szCs w:val="22"/>
        </w:rPr>
        <w:t xml:space="preserve">. </w:t>
      </w:r>
      <w:r w:rsidR="00C65D2E" w:rsidRPr="003C6C8C">
        <w:rPr>
          <w:rFonts w:ascii="Arial" w:hAnsi="Arial" w:cs="Arial"/>
          <w:sz w:val="22"/>
          <w:szCs w:val="22"/>
        </w:rPr>
        <w:t>Esta conexión deberá tener los mecanismos de seguridad y autenticación para el acceso remoto de manera segura</w:t>
      </w:r>
      <w:r w:rsidR="00C65D2E" w:rsidRPr="00D0111D">
        <w:rPr>
          <w:rFonts w:ascii="Arial" w:hAnsi="Arial" w:cs="Arial"/>
          <w:sz w:val="22"/>
          <w:szCs w:val="22"/>
        </w:rPr>
        <w:t>.</w:t>
      </w:r>
    </w:p>
    <w:p w:rsidR="00E40BDC" w:rsidRPr="00901DD2" w:rsidRDefault="00E40BDC" w:rsidP="009262A2">
      <w:pPr>
        <w:pStyle w:val="Estilo3"/>
        <w:numPr>
          <w:ilvl w:val="0"/>
          <w:numId w:val="0"/>
        </w:numPr>
        <w:ind w:left="720"/>
        <w:jc w:val="both"/>
        <w:rPr>
          <w:b w:val="0"/>
          <w:szCs w:val="22"/>
        </w:rPr>
      </w:pPr>
    </w:p>
    <w:p w:rsidR="00E40BDC" w:rsidRPr="009262A2" w:rsidRDefault="009C2968" w:rsidP="009262A2">
      <w:pPr>
        <w:pStyle w:val="Estilo3"/>
        <w:numPr>
          <w:ilvl w:val="0"/>
          <w:numId w:val="0"/>
        </w:numPr>
        <w:ind w:left="720"/>
        <w:jc w:val="both"/>
        <w:rPr>
          <w:b w:val="0"/>
          <w:szCs w:val="22"/>
        </w:rPr>
      </w:pPr>
      <w:r w:rsidRPr="00901DD2">
        <w:rPr>
          <w:b w:val="0"/>
          <w:szCs w:val="22"/>
        </w:rPr>
        <w:t xml:space="preserve">Para ello, </w:t>
      </w:r>
      <w:r w:rsidR="00E40BDC" w:rsidRPr="009262A2">
        <w:rPr>
          <w:b w:val="0"/>
          <w:szCs w:val="22"/>
        </w:rPr>
        <w:t xml:space="preserve">El CONTRATADO deberá entregar al FITEL un terminal de acceso </w:t>
      </w:r>
      <w:r w:rsidRPr="003C6C8C">
        <w:rPr>
          <w:b w:val="0"/>
          <w:szCs w:val="22"/>
        </w:rPr>
        <w:t xml:space="preserve">a dicho sistema de monitoreo </w:t>
      </w:r>
      <w:r w:rsidR="00E40BDC" w:rsidRPr="009262A2">
        <w:rPr>
          <w:b w:val="0"/>
          <w:szCs w:val="22"/>
        </w:rPr>
        <w:t>que tendrá las siguientes características como mínimo:</w:t>
      </w:r>
    </w:p>
    <w:p w:rsidR="00E40BDC" w:rsidRPr="009262A2" w:rsidRDefault="00E40BDC" w:rsidP="00E40BDC">
      <w:pPr>
        <w:pStyle w:val="Estilo3"/>
        <w:widowControl/>
        <w:numPr>
          <w:ilvl w:val="0"/>
          <w:numId w:val="89"/>
        </w:numPr>
        <w:autoSpaceDE/>
        <w:autoSpaceDN/>
        <w:jc w:val="both"/>
        <w:rPr>
          <w:b w:val="0"/>
          <w:szCs w:val="22"/>
        </w:rPr>
      </w:pPr>
      <w:r w:rsidRPr="009262A2">
        <w:rPr>
          <w:b w:val="0"/>
          <w:szCs w:val="22"/>
        </w:rPr>
        <w:t>Procesador core i5.</w:t>
      </w:r>
    </w:p>
    <w:p w:rsidR="00E40BDC" w:rsidRPr="009262A2" w:rsidRDefault="00E40BDC" w:rsidP="00E40BDC">
      <w:pPr>
        <w:pStyle w:val="Estilo3"/>
        <w:widowControl/>
        <w:numPr>
          <w:ilvl w:val="0"/>
          <w:numId w:val="89"/>
        </w:numPr>
        <w:autoSpaceDE/>
        <w:autoSpaceDN/>
        <w:jc w:val="both"/>
        <w:rPr>
          <w:b w:val="0"/>
          <w:szCs w:val="22"/>
        </w:rPr>
      </w:pPr>
      <w:r w:rsidRPr="009262A2">
        <w:rPr>
          <w:b w:val="0"/>
          <w:szCs w:val="22"/>
        </w:rPr>
        <w:t>Memoria RAM DDR 16 GB</w:t>
      </w:r>
    </w:p>
    <w:p w:rsidR="00E40BDC" w:rsidRPr="009262A2" w:rsidRDefault="00E40BDC" w:rsidP="00E40BDC">
      <w:pPr>
        <w:pStyle w:val="Estilo3"/>
        <w:widowControl/>
        <w:numPr>
          <w:ilvl w:val="0"/>
          <w:numId w:val="89"/>
        </w:numPr>
        <w:autoSpaceDE/>
        <w:autoSpaceDN/>
        <w:jc w:val="both"/>
        <w:rPr>
          <w:b w:val="0"/>
          <w:szCs w:val="22"/>
        </w:rPr>
      </w:pPr>
      <w:r w:rsidRPr="009262A2">
        <w:rPr>
          <w:b w:val="0"/>
          <w:szCs w:val="22"/>
        </w:rPr>
        <w:t>Disco Duro 1 TB</w:t>
      </w:r>
    </w:p>
    <w:p w:rsidR="00E40BDC" w:rsidRPr="009262A2" w:rsidRDefault="00E40BDC" w:rsidP="00E40BDC">
      <w:pPr>
        <w:pStyle w:val="Estilo3"/>
        <w:widowControl/>
        <w:numPr>
          <w:ilvl w:val="0"/>
          <w:numId w:val="89"/>
        </w:numPr>
        <w:autoSpaceDE/>
        <w:autoSpaceDN/>
        <w:jc w:val="both"/>
        <w:rPr>
          <w:b w:val="0"/>
          <w:szCs w:val="22"/>
        </w:rPr>
      </w:pPr>
      <w:r w:rsidRPr="009262A2">
        <w:rPr>
          <w:b w:val="0"/>
          <w:szCs w:val="22"/>
        </w:rPr>
        <w:t>Monitor 21” LCD</w:t>
      </w:r>
    </w:p>
    <w:p w:rsidR="00E40BDC" w:rsidRPr="009262A2" w:rsidRDefault="00E40BDC" w:rsidP="00E40BDC">
      <w:pPr>
        <w:pStyle w:val="Estilo3"/>
        <w:widowControl/>
        <w:numPr>
          <w:ilvl w:val="0"/>
          <w:numId w:val="89"/>
        </w:numPr>
        <w:autoSpaceDE/>
        <w:autoSpaceDN/>
        <w:jc w:val="both"/>
        <w:rPr>
          <w:b w:val="0"/>
          <w:szCs w:val="22"/>
        </w:rPr>
      </w:pPr>
      <w:r w:rsidRPr="009262A2">
        <w:rPr>
          <w:b w:val="0"/>
          <w:szCs w:val="22"/>
        </w:rPr>
        <w:t>Periféricos (mouse, teclado)</w:t>
      </w:r>
    </w:p>
    <w:p w:rsidR="004B47B7" w:rsidRPr="003C6C8C" w:rsidRDefault="004B47B7" w:rsidP="009262A2">
      <w:pPr>
        <w:pStyle w:val="Prrafodelista2"/>
        <w:ind w:left="720"/>
        <w:jc w:val="both"/>
        <w:rPr>
          <w:rFonts w:ascii="Arial" w:hAnsi="Arial" w:cs="Arial"/>
          <w:sz w:val="22"/>
          <w:szCs w:val="22"/>
        </w:rPr>
      </w:pPr>
    </w:p>
    <w:p w:rsidR="004B47B7" w:rsidRDefault="004B47B7" w:rsidP="000651FB">
      <w:pPr>
        <w:pStyle w:val="Prrafodelista2"/>
        <w:numPr>
          <w:ilvl w:val="2"/>
          <w:numId w:val="4"/>
        </w:numPr>
        <w:tabs>
          <w:tab w:val="clear" w:pos="720"/>
          <w:tab w:val="num" w:pos="851"/>
        </w:tabs>
        <w:jc w:val="both"/>
        <w:rPr>
          <w:rFonts w:ascii="Arial" w:hAnsi="Arial" w:cs="Arial"/>
          <w:sz w:val="22"/>
          <w:szCs w:val="22"/>
        </w:rPr>
      </w:pPr>
      <w:r w:rsidRPr="009262A2">
        <w:rPr>
          <w:rFonts w:ascii="Arial" w:hAnsi="Arial" w:cs="Arial"/>
          <w:sz w:val="22"/>
          <w:szCs w:val="22"/>
        </w:rPr>
        <w:t>El CONTRATADO deberá poner a disposición exclusiva de FITEL un servidor, que estará instalado dentro de las instalaciones de EL CONTRATADO, con las siguientes características:</w:t>
      </w:r>
    </w:p>
    <w:p w:rsidR="00D97212" w:rsidRDefault="00D97212" w:rsidP="009262A2">
      <w:pPr>
        <w:pStyle w:val="Prrafodelista2"/>
        <w:ind w:left="720"/>
        <w:jc w:val="both"/>
        <w:rPr>
          <w:rFonts w:ascii="Arial" w:hAnsi="Arial" w:cs="Arial"/>
          <w:sz w:val="22"/>
          <w:szCs w:val="22"/>
        </w:rPr>
      </w:pP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113"/>
        <w:gridCol w:w="863"/>
        <w:gridCol w:w="4296"/>
      </w:tblGrid>
      <w:tr w:rsidR="007C40DA" w:rsidRPr="0079234A"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hideMark/>
          </w:tcPr>
          <w:p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Memoria RAM</w:t>
            </w:r>
          </w:p>
        </w:tc>
        <w:tc>
          <w:tcPr>
            <w:tcW w:w="863"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widowControl w:val="0"/>
              <w:ind w:left="112"/>
              <w:jc w:val="both"/>
              <w:rPr>
                <w:rFonts w:ascii="Arial" w:hAnsi="Arial" w:cs="Arial"/>
                <w:sz w:val="18"/>
                <w:szCs w:val="18"/>
              </w:rPr>
            </w:pPr>
            <w:r w:rsidRPr="00805566">
              <w:rPr>
                <w:rFonts w:ascii="Arial" w:hAnsi="Arial" w:cs="Arial"/>
                <w:sz w:val="18"/>
                <w:szCs w:val="18"/>
              </w:rPr>
              <w:t>Mínimo</w:t>
            </w:r>
          </w:p>
        </w:tc>
        <w:tc>
          <w:tcPr>
            <w:tcW w:w="4296" w:type="dxa"/>
            <w:tcBorders>
              <w:top w:val="single" w:sz="4" w:space="0" w:color="auto"/>
              <w:left w:val="single" w:sz="4" w:space="0" w:color="auto"/>
              <w:bottom w:val="single" w:sz="4" w:space="0" w:color="auto"/>
              <w:right w:val="single" w:sz="4" w:space="0" w:color="auto"/>
            </w:tcBorders>
            <w:hideMark/>
          </w:tcPr>
          <w:p w:rsidR="007C40DA" w:rsidRPr="00805566" w:rsidRDefault="007C40DA" w:rsidP="00947A59">
            <w:pPr>
              <w:pStyle w:val="Prrafodelista"/>
              <w:widowControl w:val="0"/>
              <w:numPr>
                <w:ilvl w:val="0"/>
                <w:numId w:val="100"/>
              </w:numPr>
              <w:ind w:left="112" w:hanging="112"/>
              <w:contextualSpacing/>
              <w:jc w:val="both"/>
              <w:rPr>
                <w:rFonts w:ascii="Arial" w:hAnsi="Arial" w:cs="Arial"/>
                <w:sz w:val="18"/>
                <w:szCs w:val="18"/>
              </w:rPr>
            </w:pPr>
            <w:r w:rsidRPr="00805566">
              <w:rPr>
                <w:rFonts w:ascii="Arial" w:hAnsi="Arial" w:cs="Arial"/>
                <w:sz w:val="18"/>
                <w:szCs w:val="18"/>
              </w:rPr>
              <w:t xml:space="preserve">Capacidad de 128 GB </w:t>
            </w:r>
          </w:p>
        </w:tc>
      </w:tr>
      <w:tr w:rsidR="007C40DA" w:rsidRPr="0079234A"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 xml:space="preserve">Procesador </w:t>
            </w:r>
          </w:p>
        </w:tc>
        <w:tc>
          <w:tcPr>
            <w:tcW w:w="863"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Mínimo</w:t>
            </w:r>
          </w:p>
        </w:tc>
        <w:tc>
          <w:tcPr>
            <w:tcW w:w="4296" w:type="dxa"/>
            <w:tcBorders>
              <w:top w:val="single" w:sz="4" w:space="0" w:color="auto"/>
              <w:left w:val="single" w:sz="4" w:space="0" w:color="auto"/>
              <w:bottom w:val="single" w:sz="4" w:space="0" w:color="auto"/>
              <w:right w:val="single" w:sz="4" w:space="0" w:color="auto"/>
            </w:tcBorders>
            <w:hideMark/>
          </w:tcPr>
          <w:p w:rsidR="007C40DA" w:rsidRPr="00805566" w:rsidRDefault="007C40DA" w:rsidP="00947A5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4 Procesadores físicos </w:t>
            </w:r>
          </w:p>
          <w:p w:rsidR="007C40DA" w:rsidRPr="00805566" w:rsidRDefault="007C40DA" w:rsidP="00947A5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Cada procesador físico debe operar con 6 núcleos.</w:t>
            </w:r>
          </w:p>
          <w:p w:rsidR="007C40DA" w:rsidRPr="00805566" w:rsidRDefault="007C40DA" w:rsidP="00947A5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Frecuencia de operación de 3 GHz</w:t>
            </w:r>
          </w:p>
        </w:tc>
      </w:tr>
      <w:tr w:rsidR="007C40DA" w:rsidRPr="0079234A"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Interface de Transferencia de datos</w:t>
            </w:r>
          </w:p>
        </w:tc>
        <w:tc>
          <w:tcPr>
            <w:tcW w:w="863"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Mínimo</w:t>
            </w:r>
          </w:p>
        </w:tc>
        <w:tc>
          <w:tcPr>
            <w:tcW w:w="4296"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Serial Attached SCSI 2 (SAS)</w:t>
            </w:r>
          </w:p>
        </w:tc>
      </w:tr>
      <w:tr w:rsidR="007C40DA" w:rsidRPr="0079234A"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widowControl w:val="0"/>
              <w:ind w:left="111"/>
              <w:jc w:val="both"/>
              <w:rPr>
                <w:rFonts w:ascii="Arial" w:hAnsi="Arial" w:cs="Arial"/>
                <w:sz w:val="18"/>
                <w:szCs w:val="18"/>
                <w:highlight w:val="yellow"/>
              </w:rPr>
            </w:pPr>
            <w:r w:rsidRPr="00805566">
              <w:rPr>
                <w:rFonts w:ascii="Arial" w:hAnsi="Arial" w:cs="Arial"/>
                <w:sz w:val="18"/>
                <w:szCs w:val="18"/>
              </w:rPr>
              <w:t>Memoria cache</w:t>
            </w:r>
          </w:p>
        </w:tc>
        <w:tc>
          <w:tcPr>
            <w:tcW w:w="863"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widowControl w:val="0"/>
              <w:ind w:left="111"/>
              <w:jc w:val="both"/>
              <w:rPr>
                <w:rFonts w:ascii="Arial" w:hAnsi="Arial" w:cs="Arial"/>
                <w:sz w:val="18"/>
                <w:szCs w:val="18"/>
              </w:rPr>
            </w:pPr>
          </w:p>
        </w:tc>
        <w:tc>
          <w:tcPr>
            <w:tcW w:w="4296"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30 MB L3</w:t>
            </w:r>
          </w:p>
        </w:tc>
      </w:tr>
      <w:tr w:rsidR="007C40DA" w:rsidRPr="0079234A"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Distribución</w:t>
            </w:r>
          </w:p>
        </w:tc>
        <w:tc>
          <w:tcPr>
            <w:tcW w:w="863"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Mínimo</w:t>
            </w:r>
          </w:p>
        </w:tc>
        <w:tc>
          <w:tcPr>
            <w:tcW w:w="4296" w:type="dxa"/>
            <w:tcBorders>
              <w:top w:val="single" w:sz="4" w:space="0" w:color="auto"/>
              <w:left w:val="single" w:sz="4" w:space="0" w:color="auto"/>
              <w:bottom w:val="single" w:sz="4" w:space="0" w:color="auto"/>
              <w:right w:val="single" w:sz="4" w:space="0" w:color="auto"/>
            </w:tcBorders>
            <w:hideMark/>
          </w:tcPr>
          <w:p w:rsidR="007C40DA" w:rsidRPr="00805566" w:rsidRDefault="007C40DA" w:rsidP="00947A59">
            <w:pPr>
              <w:pStyle w:val="Prrafodelista"/>
              <w:numPr>
                <w:ilvl w:val="0"/>
                <w:numId w:val="101"/>
              </w:numPr>
              <w:autoSpaceDE w:val="0"/>
              <w:autoSpaceDN w:val="0"/>
              <w:adjustRightInd w:val="0"/>
              <w:ind w:left="112" w:hanging="112"/>
              <w:contextualSpacing/>
              <w:rPr>
                <w:rFonts w:ascii="Arial" w:hAnsi="Arial" w:cs="Arial"/>
                <w:sz w:val="18"/>
                <w:szCs w:val="18"/>
                <w:lang w:val="es-MX"/>
              </w:rPr>
            </w:pPr>
            <w:r w:rsidRPr="00805566">
              <w:rPr>
                <w:rFonts w:ascii="Arial" w:hAnsi="Arial" w:cs="Arial"/>
                <w:sz w:val="18"/>
                <w:szCs w:val="18"/>
              </w:rPr>
              <w:t xml:space="preserve"> El servidor debe ser montable y escalable</w:t>
            </w:r>
          </w:p>
        </w:tc>
      </w:tr>
      <w:tr w:rsidR="007C40DA" w:rsidRPr="0079234A"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Procedimiento de operación</w:t>
            </w:r>
          </w:p>
        </w:tc>
        <w:tc>
          <w:tcPr>
            <w:tcW w:w="863"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widowControl w:val="0"/>
              <w:ind w:left="111"/>
              <w:jc w:val="both"/>
              <w:rPr>
                <w:rFonts w:ascii="Arial" w:hAnsi="Arial" w:cs="Arial"/>
                <w:sz w:val="18"/>
                <w:szCs w:val="18"/>
              </w:rPr>
            </w:pPr>
          </w:p>
        </w:tc>
        <w:tc>
          <w:tcPr>
            <w:tcW w:w="4296"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pStyle w:val="Prrafodelista"/>
              <w:numPr>
                <w:ilvl w:val="0"/>
                <w:numId w:val="101"/>
              </w:numPr>
              <w:autoSpaceDE w:val="0"/>
              <w:autoSpaceDN w:val="0"/>
              <w:adjustRightInd w:val="0"/>
              <w:ind w:left="112" w:hanging="112"/>
              <w:contextualSpacing/>
              <w:rPr>
                <w:rFonts w:ascii="Arial" w:eastAsiaTheme="minorEastAsia" w:hAnsi="Arial" w:cs="Arial"/>
                <w:sz w:val="18"/>
                <w:szCs w:val="18"/>
              </w:rPr>
            </w:pPr>
            <w:r w:rsidRPr="00805566">
              <w:rPr>
                <w:rFonts w:ascii="Arial" w:eastAsiaTheme="minorEastAsia" w:hAnsi="Arial" w:cs="Arial"/>
                <w:sz w:val="18"/>
                <w:szCs w:val="18"/>
              </w:rPr>
              <w:t xml:space="preserve"> Hot – swap</w:t>
            </w:r>
          </w:p>
        </w:tc>
      </w:tr>
      <w:tr w:rsidR="007C40DA" w:rsidRPr="0079234A"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Energía (Servidor)</w:t>
            </w:r>
          </w:p>
        </w:tc>
        <w:tc>
          <w:tcPr>
            <w:tcW w:w="863"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widowControl w:val="0"/>
              <w:ind w:left="111"/>
              <w:jc w:val="both"/>
              <w:rPr>
                <w:rFonts w:ascii="Arial" w:hAnsi="Arial" w:cs="Arial"/>
                <w:sz w:val="18"/>
                <w:szCs w:val="18"/>
              </w:rPr>
            </w:pPr>
          </w:p>
        </w:tc>
        <w:tc>
          <w:tcPr>
            <w:tcW w:w="4296" w:type="dxa"/>
            <w:tcBorders>
              <w:top w:val="single" w:sz="4" w:space="0" w:color="auto"/>
              <w:left w:val="single" w:sz="4" w:space="0" w:color="auto"/>
              <w:bottom w:val="single" w:sz="4" w:space="0" w:color="auto"/>
              <w:right w:val="single" w:sz="4" w:space="0" w:color="auto"/>
            </w:tcBorders>
            <w:hideMark/>
          </w:tcPr>
          <w:p w:rsidR="007C40DA" w:rsidRPr="00805566" w:rsidRDefault="007C40DA" w:rsidP="00947A59">
            <w:pPr>
              <w:pStyle w:val="Prrafodelista"/>
              <w:numPr>
                <w:ilvl w:val="0"/>
                <w:numId w:val="101"/>
              </w:numPr>
              <w:autoSpaceDE w:val="0"/>
              <w:autoSpaceDN w:val="0"/>
              <w:adjustRightInd w:val="0"/>
              <w:ind w:left="112" w:hanging="112"/>
              <w:contextualSpacing/>
              <w:rPr>
                <w:rFonts w:ascii="Arial" w:hAnsi="Arial" w:cs="Arial"/>
                <w:sz w:val="18"/>
                <w:szCs w:val="18"/>
              </w:rPr>
            </w:pPr>
            <w:r w:rsidRPr="00805566">
              <w:rPr>
                <w:rFonts w:ascii="Arial" w:hAnsi="Arial" w:cs="Arial"/>
                <w:sz w:val="18"/>
                <w:szCs w:val="18"/>
              </w:rPr>
              <w:t xml:space="preserve"> Alimentación: CA 100 - 240 V 50 / 60 Hz </w:t>
            </w:r>
          </w:p>
        </w:tc>
      </w:tr>
      <w:tr w:rsidR="007C40DA" w:rsidRPr="0079234A"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Capacidad de almacenamiento</w:t>
            </w:r>
          </w:p>
        </w:tc>
        <w:tc>
          <w:tcPr>
            <w:tcW w:w="863"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widowControl w:val="0"/>
              <w:ind w:left="112"/>
              <w:jc w:val="both"/>
              <w:rPr>
                <w:rFonts w:ascii="Arial" w:hAnsi="Arial" w:cs="Arial"/>
                <w:sz w:val="18"/>
                <w:szCs w:val="18"/>
              </w:rPr>
            </w:pPr>
            <w:r w:rsidRPr="00805566">
              <w:rPr>
                <w:rFonts w:ascii="Arial" w:hAnsi="Arial" w:cs="Arial"/>
                <w:sz w:val="18"/>
                <w:szCs w:val="18"/>
              </w:rPr>
              <w:t>Mínimo</w:t>
            </w:r>
          </w:p>
        </w:tc>
        <w:tc>
          <w:tcPr>
            <w:tcW w:w="4296"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widowControl w:val="0"/>
              <w:ind w:left="112"/>
              <w:jc w:val="both"/>
              <w:rPr>
                <w:rFonts w:ascii="Arial" w:hAnsi="Arial" w:cs="Arial"/>
                <w:sz w:val="18"/>
                <w:szCs w:val="18"/>
              </w:rPr>
            </w:pPr>
            <w:r w:rsidRPr="00805566">
              <w:rPr>
                <w:rFonts w:ascii="Arial" w:eastAsiaTheme="minorHAnsi" w:hAnsi="Arial" w:cs="Arial"/>
                <w:sz w:val="18"/>
                <w:szCs w:val="18"/>
              </w:rPr>
              <w:t xml:space="preserve"> Capacidad de </w:t>
            </w:r>
            <w:r w:rsidR="00D97212">
              <w:rPr>
                <w:rFonts w:ascii="Arial" w:eastAsiaTheme="minorHAnsi" w:hAnsi="Arial" w:cs="Arial"/>
                <w:sz w:val="18"/>
                <w:szCs w:val="18"/>
              </w:rPr>
              <w:t>1TB</w:t>
            </w:r>
          </w:p>
        </w:tc>
      </w:tr>
      <w:tr w:rsidR="007C40DA" w:rsidRPr="0079234A"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hideMark/>
          </w:tcPr>
          <w:p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Interface de Transferencia de data</w:t>
            </w:r>
          </w:p>
        </w:tc>
        <w:tc>
          <w:tcPr>
            <w:tcW w:w="863"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widowControl w:val="0"/>
              <w:ind w:left="111"/>
              <w:jc w:val="both"/>
              <w:rPr>
                <w:rFonts w:ascii="Arial" w:hAnsi="Arial" w:cs="Arial"/>
                <w:sz w:val="18"/>
                <w:szCs w:val="18"/>
              </w:rPr>
            </w:pPr>
          </w:p>
        </w:tc>
        <w:tc>
          <w:tcPr>
            <w:tcW w:w="4296" w:type="dxa"/>
            <w:tcBorders>
              <w:top w:val="single" w:sz="4" w:space="0" w:color="auto"/>
              <w:left w:val="single" w:sz="4" w:space="0" w:color="auto"/>
              <w:bottom w:val="single" w:sz="4" w:space="0" w:color="auto"/>
              <w:right w:val="single" w:sz="4" w:space="0" w:color="auto"/>
            </w:tcBorders>
            <w:hideMark/>
          </w:tcPr>
          <w:p w:rsidR="007C40DA" w:rsidRPr="00805566" w:rsidRDefault="007C40DA" w:rsidP="00947A59">
            <w:pPr>
              <w:pStyle w:val="Prrafodelista"/>
              <w:widowControl w:val="0"/>
              <w:numPr>
                <w:ilvl w:val="0"/>
                <w:numId w:val="100"/>
              </w:numPr>
              <w:ind w:left="111" w:hanging="112"/>
              <w:contextualSpacing/>
              <w:jc w:val="both"/>
              <w:rPr>
                <w:rFonts w:ascii="Arial" w:eastAsiaTheme="minorHAnsi" w:hAnsi="Arial" w:cs="Arial"/>
                <w:sz w:val="18"/>
                <w:szCs w:val="18"/>
              </w:rPr>
            </w:pPr>
            <w:r w:rsidRPr="00805566">
              <w:rPr>
                <w:rFonts w:ascii="Arial" w:eastAsiaTheme="minorHAnsi" w:hAnsi="Arial" w:cs="Arial"/>
                <w:sz w:val="18"/>
                <w:szCs w:val="18"/>
              </w:rPr>
              <w:t xml:space="preserve"> Serial Attached SCSI 2 (SAS)</w:t>
            </w:r>
          </w:p>
        </w:tc>
      </w:tr>
      <w:tr w:rsidR="007C40DA" w:rsidRPr="0079234A"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Conexión a red</w:t>
            </w:r>
          </w:p>
        </w:tc>
        <w:tc>
          <w:tcPr>
            <w:tcW w:w="863"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Mínimo</w:t>
            </w:r>
          </w:p>
        </w:tc>
        <w:tc>
          <w:tcPr>
            <w:tcW w:w="4296" w:type="dxa"/>
            <w:tcBorders>
              <w:top w:val="single" w:sz="4" w:space="0" w:color="auto"/>
              <w:left w:val="single" w:sz="4" w:space="0" w:color="auto"/>
              <w:bottom w:val="single" w:sz="4" w:space="0" w:color="auto"/>
              <w:right w:val="single" w:sz="4" w:space="0" w:color="auto"/>
            </w:tcBorders>
          </w:tcPr>
          <w:p w:rsidR="007C40DA" w:rsidRPr="00805566" w:rsidRDefault="007C40DA" w:rsidP="009262A2">
            <w:pPr>
              <w:pStyle w:val="Prrafodelista"/>
              <w:widowControl w:val="0"/>
              <w:numPr>
                <w:ilvl w:val="0"/>
                <w:numId w:val="100"/>
              </w:numPr>
              <w:ind w:left="131" w:hanging="131"/>
              <w:contextualSpacing/>
              <w:jc w:val="both"/>
              <w:rPr>
                <w:rFonts w:ascii="Arial" w:eastAsiaTheme="minorHAnsi" w:hAnsi="Arial" w:cs="Arial"/>
                <w:sz w:val="18"/>
                <w:szCs w:val="18"/>
              </w:rPr>
            </w:pPr>
            <w:r>
              <w:rPr>
                <w:rFonts w:ascii="Arial" w:eastAsiaTheme="minorHAnsi" w:hAnsi="Arial" w:cs="Arial"/>
                <w:sz w:val="18"/>
                <w:szCs w:val="18"/>
              </w:rPr>
              <w:t xml:space="preserve"> </w:t>
            </w:r>
            <w:r w:rsidR="00D97212">
              <w:rPr>
                <w:rFonts w:ascii="Arial" w:eastAsiaTheme="minorHAnsi" w:hAnsi="Arial" w:cs="Arial"/>
                <w:sz w:val="18"/>
                <w:szCs w:val="18"/>
              </w:rPr>
              <w:t>2</w:t>
            </w:r>
            <w:r w:rsidRPr="00805566">
              <w:rPr>
                <w:rFonts w:ascii="Arial" w:eastAsiaTheme="minorHAnsi" w:hAnsi="Arial" w:cs="Arial"/>
                <w:sz w:val="18"/>
                <w:szCs w:val="18"/>
              </w:rPr>
              <w:t xml:space="preserve"> puertos</w:t>
            </w:r>
            <w:r w:rsidRPr="00805566">
              <w:rPr>
                <w:rFonts w:ascii="Arial" w:eastAsiaTheme="minorHAnsi" w:hAnsi="Arial" w:cs="Arial"/>
                <w:strike/>
                <w:sz w:val="18"/>
                <w:szCs w:val="18"/>
              </w:rPr>
              <w:t xml:space="preserve"> </w:t>
            </w:r>
            <w:r w:rsidRPr="00805566">
              <w:rPr>
                <w:rFonts w:ascii="Arial" w:eastAsiaTheme="minorHAnsi" w:hAnsi="Arial" w:cs="Arial"/>
                <w:sz w:val="18"/>
                <w:szCs w:val="18"/>
              </w:rPr>
              <w:t>Giga ethernet (Uno activo más uno de respaldo)</w:t>
            </w:r>
            <w:r w:rsidR="00D97212">
              <w:rPr>
                <w:rFonts w:ascii="Arial" w:eastAsiaTheme="minorHAnsi" w:hAnsi="Arial" w:cs="Arial"/>
                <w:sz w:val="18"/>
                <w:szCs w:val="18"/>
              </w:rPr>
              <w:t xml:space="preserve"> y 2</w:t>
            </w:r>
            <w:r w:rsidR="00D97212" w:rsidRPr="00D97212">
              <w:rPr>
                <w:rFonts w:ascii="Arial" w:eastAsiaTheme="minorHAnsi" w:hAnsi="Arial" w:cs="Arial"/>
                <w:sz w:val="18"/>
                <w:szCs w:val="18"/>
              </w:rPr>
              <w:t xml:space="preserve"> Puertos de Red Ethernet 10Base-T/100Base-TX/1000Base-T o superior</w:t>
            </w:r>
            <w:r w:rsidR="00D97212">
              <w:rPr>
                <w:rFonts w:ascii="Arial" w:eastAsiaTheme="minorHAnsi" w:hAnsi="Arial" w:cs="Arial"/>
                <w:sz w:val="18"/>
                <w:szCs w:val="18"/>
              </w:rPr>
              <w:t>.</w:t>
            </w:r>
          </w:p>
        </w:tc>
      </w:tr>
      <w:tr w:rsidR="007C40DA" w:rsidRPr="0079234A"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Puertos de conectividad</w:t>
            </w:r>
          </w:p>
        </w:tc>
        <w:tc>
          <w:tcPr>
            <w:tcW w:w="863"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Mínimo</w:t>
            </w:r>
          </w:p>
        </w:tc>
        <w:tc>
          <w:tcPr>
            <w:tcW w:w="4296"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pStyle w:val="Prrafodelista"/>
              <w:widowControl w:val="0"/>
              <w:numPr>
                <w:ilvl w:val="0"/>
                <w:numId w:val="100"/>
              </w:numPr>
              <w:ind w:left="111" w:hanging="112"/>
              <w:contextualSpacing/>
              <w:jc w:val="both"/>
              <w:rPr>
                <w:rFonts w:ascii="Arial" w:eastAsiaTheme="minorHAnsi" w:hAnsi="Arial" w:cs="Arial"/>
                <w:sz w:val="18"/>
                <w:szCs w:val="18"/>
              </w:rPr>
            </w:pPr>
            <w:r w:rsidRPr="00805566">
              <w:rPr>
                <w:rFonts w:ascii="Arial" w:eastAsiaTheme="minorHAnsi" w:hAnsi="Arial" w:cs="Arial"/>
                <w:sz w:val="18"/>
                <w:szCs w:val="18"/>
              </w:rPr>
              <w:t xml:space="preserve"> Cuatro (4) puertos USB </w:t>
            </w:r>
          </w:p>
        </w:tc>
      </w:tr>
      <w:tr w:rsidR="007C40DA" w:rsidRPr="0079234A"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Sistema de ventilación</w:t>
            </w:r>
          </w:p>
        </w:tc>
        <w:tc>
          <w:tcPr>
            <w:tcW w:w="863"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widowControl w:val="0"/>
              <w:ind w:left="111"/>
              <w:jc w:val="both"/>
              <w:rPr>
                <w:rFonts w:ascii="Arial" w:hAnsi="Arial" w:cs="Arial"/>
                <w:sz w:val="18"/>
                <w:szCs w:val="18"/>
              </w:rPr>
            </w:pPr>
            <w:r w:rsidRPr="00805566">
              <w:rPr>
                <w:rFonts w:ascii="Arial" w:hAnsi="Arial" w:cs="Arial"/>
                <w:sz w:val="18"/>
                <w:szCs w:val="18"/>
              </w:rPr>
              <w:t>Mínimo</w:t>
            </w:r>
          </w:p>
        </w:tc>
        <w:tc>
          <w:tcPr>
            <w:tcW w:w="4296" w:type="dxa"/>
            <w:tcBorders>
              <w:top w:val="single" w:sz="4" w:space="0" w:color="auto"/>
              <w:left w:val="single" w:sz="4" w:space="0" w:color="auto"/>
              <w:bottom w:val="single" w:sz="4" w:space="0" w:color="auto"/>
              <w:right w:val="single" w:sz="4" w:space="0" w:color="auto"/>
            </w:tcBorders>
          </w:tcPr>
          <w:p w:rsidR="007C40DA" w:rsidRPr="00805566" w:rsidRDefault="007C40DA" w:rsidP="00947A59">
            <w:pPr>
              <w:pStyle w:val="Prrafodelista"/>
              <w:widowControl w:val="0"/>
              <w:numPr>
                <w:ilvl w:val="0"/>
                <w:numId w:val="100"/>
              </w:numPr>
              <w:ind w:left="111" w:hanging="112"/>
              <w:contextualSpacing/>
              <w:jc w:val="both"/>
              <w:rPr>
                <w:rFonts w:ascii="Arial" w:eastAsiaTheme="minorHAnsi" w:hAnsi="Arial" w:cs="Arial"/>
                <w:sz w:val="18"/>
                <w:szCs w:val="18"/>
              </w:rPr>
            </w:pPr>
            <w:r w:rsidRPr="00805566">
              <w:rPr>
                <w:rFonts w:ascii="Arial" w:eastAsiaTheme="minorHAnsi" w:hAnsi="Arial" w:cs="Arial"/>
                <w:sz w:val="18"/>
                <w:szCs w:val="18"/>
              </w:rPr>
              <w:t xml:space="preserve"> Cada procesador debe tener su propio cooler de ventilación.</w:t>
            </w:r>
          </w:p>
          <w:p w:rsidR="007C40DA" w:rsidRPr="00805566" w:rsidRDefault="007C40DA" w:rsidP="00947A59">
            <w:pPr>
              <w:pStyle w:val="Prrafodelista"/>
              <w:widowControl w:val="0"/>
              <w:numPr>
                <w:ilvl w:val="0"/>
                <w:numId w:val="100"/>
              </w:numPr>
              <w:ind w:left="111" w:hanging="112"/>
              <w:contextualSpacing/>
              <w:jc w:val="both"/>
              <w:rPr>
                <w:rFonts w:ascii="Arial" w:eastAsiaTheme="minorHAnsi" w:hAnsi="Arial" w:cs="Arial"/>
                <w:sz w:val="18"/>
                <w:szCs w:val="18"/>
              </w:rPr>
            </w:pPr>
            <w:r w:rsidRPr="00805566">
              <w:rPr>
                <w:rFonts w:ascii="Arial" w:eastAsiaTheme="minorHAnsi" w:hAnsi="Arial" w:cs="Arial"/>
                <w:sz w:val="18"/>
                <w:szCs w:val="18"/>
              </w:rPr>
              <w:t xml:space="preserve"> Ventilación instalados en el case.   </w:t>
            </w:r>
          </w:p>
        </w:tc>
      </w:tr>
      <w:tr w:rsidR="00D97212" w:rsidRPr="0079234A" w:rsidTr="00947A59">
        <w:trPr>
          <w:trHeight w:val="247"/>
          <w:jc w:val="center"/>
        </w:trPr>
        <w:tc>
          <w:tcPr>
            <w:tcW w:w="3113" w:type="dxa"/>
            <w:tcBorders>
              <w:top w:val="single" w:sz="4" w:space="0" w:color="auto"/>
              <w:left w:val="single" w:sz="4" w:space="0" w:color="auto"/>
              <w:bottom w:val="single" w:sz="4" w:space="0" w:color="auto"/>
              <w:right w:val="single" w:sz="4" w:space="0" w:color="auto"/>
            </w:tcBorders>
          </w:tcPr>
          <w:p w:rsidR="00D97212" w:rsidRPr="00805566" w:rsidRDefault="00D97212" w:rsidP="00947A59">
            <w:pPr>
              <w:widowControl w:val="0"/>
              <w:ind w:left="111"/>
              <w:jc w:val="both"/>
              <w:rPr>
                <w:rFonts w:ascii="Arial" w:hAnsi="Arial" w:cs="Arial"/>
                <w:sz w:val="18"/>
                <w:szCs w:val="18"/>
              </w:rPr>
            </w:pPr>
            <w:r>
              <w:rPr>
                <w:rFonts w:ascii="Arial" w:hAnsi="Arial" w:cs="Arial"/>
                <w:sz w:val="18"/>
                <w:szCs w:val="18"/>
              </w:rPr>
              <w:t>Unidades de lectura</w:t>
            </w:r>
          </w:p>
        </w:tc>
        <w:tc>
          <w:tcPr>
            <w:tcW w:w="863" w:type="dxa"/>
            <w:tcBorders>
              <w:top w:val="single" w:sz="4" w:space="0" w:color="auto"/>
              <w:left w:val="single" w:sz="4" w:space="0" w:color="auto"/>
              <w:bottom w:val="single" w:sz="4" w:space="0" w:color="auto"/>
              <w:right w:val="single" w:sz="4" w:space="0" w:color="auto"/>
            </w:tcBorders>
          </w:tcPr>
          <w:p w:rsidR="00D97212" w:rsidRPr="00805566" w:rsidRDefault="00D97212" w:rsidP="00947A59">
            <w:pPr>
              <w:widowControl w:val="0"/>
              <w:ind w:left="111"/>
              <w:jc w:val="both"/>
              <w:rPr>
                <w:rFonts w:ascii="Arial" w:hAnsi="Arial" w:cs="Arial"/>
                <w:sz w:val="18"/>
                <w:szCs w:val="18"/>
              </w:rPr>
            </w:pPr>
            <w:r>
              <w:rPr>
                <w:rFonts w:ascii="Arial" w:hAnsi="Arial" w:cs="Arial"/>
                <w:sz w:val="18"/>
                <w:szCs w:val="18"/>
              </w:rPr>
              <w:t>Minimo</w:t>
            </w:r>
          </w:p>
        </w:tc>
        <w:tc>
          <w:tcPr>
            <w:tcW w:w="4296" w:type="dxa"/>
            <w:tcBorders>
              <w:top w:val="single" w:sz="4" w:space="0" w:color="auto"/>
              <w:left w:val="single" w:sz="4" w:space="0" w:color="auto"/>
              <w:bottom w:val="single" w:sz="4" w:space="0" w:color="auto"/>
              <w:right w:val="single" w:sz="4" w:space="0" w:color="auto"/>
            </w:tcBorders>
          </w:tcPr>
          <w:p w:rsidR="00D97212" w:rsidRPr="00805566" w:rsidRDefault="00D97212" w:rsidP="00947A59">
            <w:pPr>
              <w:pStyle w:val="Prrafodelista"/>
              <w:widowControl w:val="0"/>
              <w:numPr>
                <w:ilvl w:val="0"/>
                <w:numId w:val="100"/>
              </w:numPr>
              <w:ind w:left="111" w:hanging="112"/>
              <w:contextualSpacing/>
              <w:jc w:val="both"/>
              <w:rPr>
                <w:rFonts w:ascii="Arial" w:eastAsiaTheme="minorHAnsi" w:hAnsi="Arial" w:cs="Arial"/>
                <w:sz w:val="18"/>
                <w:szCs w:val="18"/>
              </w:rPr>
            </w:pPr>
            <w:r>
              <w:rPr>
                <w:rFonts w:ascii="Arial" w:eastAsiaTheme="minorHAnsi" w:hAnsi="Arial" w:cs="Arial"/>
                <w:sz w:val="18"/>
                <w:szCs w:val="18"/>
              </w:rPr>
              <w:t>DVD-ROM</w:t>
            </w:r>
          </w:p>
        </w:tc>
      </w:tr>
    </w:tbl>
    <w:p w:rsidR="00D97212" w:rsidRDefault="00D97212" w:rsidP="003C6C8C">
      <w:pPr>
        <w:pStyle w:val="Prrafodelista2"/>
        <w:jc w:val="both"/>
        <w:rPr>
          <w:rFonts w:ascii="Arial" w:hAnsi="Arial" w:cs="Arial"/>
          <w:sz w:val="22"/>
          <w:szCs w:val="22"/>
          <w:lang w:val="es-PE"/>
        </w:rPr>
      </w:pPr>
    </w:p>
    <w:p w:rsidR="00527C36" w:rsidRDefault="00961CF8" w:rsidP="003C6C8C">
      <w:pPr>
        <w:pStyle w:val="Prrafodelista2"/>
        <w:jc w:val="both"/>
        <w:rPr>
          <w:rFonts w:ascii="Arial" w:hAnsi="Arial" w:cs="Arial"/>
          <w:sz w:val="22"/>
          <w:szCs w:val="22"/>
          <w:lang w:val="es-PE"/>
        </w:rPr>
      </w:pPr>
      <w:r w:rsidRPr="00901DD2">
        <w:rPr>
          <w:rFonts w:ascii="Arial" w:hAnsi="Arial" w:cs="Arial"/>
          <w:sz w:val="22"/>
          <w:szCs w:val="22"/>
          <w:lang w:val="es-PE"/>
        </w:rPr>
        <w:t>Este servidor deberá estar conectado a un puerto “espejo” de la salida Internet de la RED DE TRANSPORTE con objeto de almacenar y procesar en él todo el tráfico de paquetes IP generado en dicha red. Asimismo, al Sistema de Gestión de Red (NMS) deberá tener capacidad de interconexión o envío periódico de datos a éste servidor (mediante protocolos estándar, tales como FTP, SNMP, SYSLOG, NFS) de las variables, KPIs, contadores, alarmas  o  parámetros que</w:t>
      </w:r>
      <w:r w:rsidR="00994B4C" w:rsidRPr="00901DD2">
        <w:rPr>
          <w:rFonts w:ascii="Arial" w:hAnsi="Arial" w:cs="Arial"/>
          <w:sz w:val="22"/>
          <w:szCs w:val="22"/>
          <w:lang w:val="es-PE"/>
        </w:rPr>
        <w:t xml:space="preserve"> </w:t>
      </w:r>
      <w:r w:rsidR="000A595C" w:rsidRPr="00901DD2">
        <w:rPr>
          <w:rFonts w:ascii="Arial" w:hAnsi="Arial" w:cs="Arial"/>
          <w:sz w:val="22"/>
          <w:szCs w:val="22"/>
          <w:lang w:val="es-PE"/>
        </w:rPr>
        <w:t>permiten</w:t>
      </w:r>
      <w:r w:rsidR="00EE60EB" w:rsidRPr="00901DD2">
        <w:rPr>
          <w:rFonts w:ascii="Arial" w:hAnsi="Arial" w:cs="Arial"/>
          <w:sz w:val="22"/>
          <w:szCs w:val="22"/>
          <w:lang w:val="es-PE"/>
        </w:rPr>
        <w:t xml:space="preserve"> generar</w:t>
      </w:r>
      <w:r w:rsidR="000A595C" w:rsidRPr="00901DD2">
        <w:rPr>
          <w:rFonts w:ascii="Arial" w:hAnsi="Arial" w:cs="Arial"/>
          <w:sz w:val="22"/>
          <w:szCs w:val="22"/>
          <w:lang w:val="es-PE"/>
        </w:rPr>
        <w:t xml:space="preserve"> todos </w:t>
      </w:r>
      <w:r w:rsidR="000A595C" w:rsidRPr="009262A2">
        <w:rPr>
          <w:rFonts w:ascii="Arial" w:hAnsi="Arial" w:cs="Arial"/>
          <w:sz w:val="22"/>
          <w:szCs w:val="22"/>
          <w:lang w:val="es-PE"/>
        </w:rPr>
        <w:t>los registros de alarmas, de parámetros adicionales, así como distintos reportes señalados en el Apéndice N° 4</w:t>
      </w:r>
      <w:r w:rsidR="000A595C" w:rsidRPr="003C6C8C">
        <w:rPr>
          <w:rFonts w:ascii="Arial" w:hAnsi="Arial" w:cs="Arial"/>
          <w:sz w:val="22"/>
          <w:szCs w:val="22"/>
          <w:lang w:val="es-PE"/>
        </w:rPr>
        <w:t xml:space="preserve">. </w:t>
      </w:r>
      <w:r w:rsidR="00527C36" w:rsidRPr="00D0111D">
        <w:rPr>
          <w:rFonts w:ascii="Arial" w:hAnsi="Arial" w:cs="Arial"/>
          <w:sz w:val="22"/>
          <w:szCs w:val="22"/>
          <w:lang w:val="es-PE"/>
        </w:rPr>
        <w:t>Respecto a los KPIs</w:t>
      </w:r>
      <w:r w:rsidR="00527C36" w:rsidRPr="00901DD2">
        <w:rPr>
          <w:rFonts w:ascii="Arial" w:hAnsi="Arial" w:cs="Arial"/>
          <w:sz w:val="22"/>
          <w:szCs w:val="22"/>
          <w:lang w:val="es-PE"/>
        </w:rPr>
        <w:t xml:space="preserve">, </w:t>
      </w:r>
      <w:r w:rsidR="00527C36" w:rsidRPr="009262A2">
        <w:rPr>
          <w:rFonts w:ascii="Arial" w:hAnsi="Arial" w:cs="Arial"/>
          <w:sz w:val="22"/>
          <w:szCs w:val="22"/>
          <w:lang w:val="es-PE"/>
        </w:rPr>
        <w:t xml:space="preserve"> contadores</w:t>
      </w:r>
      <w:r w:rsidR="00527C36" w:rsidRPr="003C6C8C">
        <w:rPr>
          <w:rFonts w:ascii="Arial" w:hAnsi="Arial" w:cs="Arial"/>
          <w:sz w:val="22"/>
          <w:szCs w:val="22"/>
          <w:lang w:val="es-PE"/>
        </w:rPr>
        <w:t xml:space="preserve">, alarmas o </w:t>
      </w:r>
      <w:r w:rsidR="00527C36" w:rsidRPr="00D0111D">
        <w:rPr>
          <w:rFonts w:ascii="Arial" w:hAnsi="Arial" w:cs="Arial"/>
          <w:sz w:val="22"/>
          <w:szCs w:val="22"/>
          <w:lang w:val="es-PE"/>
        </w:rPr>
        <w:t xml:space="preserve">parámetros </w:t>
      </w:r>
      <w:r w:rsidR="004A4755" w:rsidRPr="00901DD2">
        <w:rPr>
          <w:rFonts w:ascii="Arial" w:hAnsi="Arial" w:cs="Arial"/>
          <w:sz w:val="22"/>
          <w:szCs w:val="22"/>
          <w:lang w:val="es-PE"/>
        </w:rPr>
        <w:t>a almacenar en el servidor antes señalado,</w:t>
      </w:r>
      <w:r w:rsidR="00527C36" w:rsidRPr="00901DD2">
        <w:rPr>
          <w:rFonts w:ascii="Arial" w:hAnsi="Arial" w:cs="Arial"/>
          <w:sz w:val="22"/>
          <w:szCs w:val="22"/>
          <w:lang w:val="es-PE"/>
        </w:rPr>
        <w:t xml:space="preserve"> se debe precisar que:</w:t>
      </w:r>
    </w:p>
    <w:p w:rsidR="001162A2" w:rsidRPr="00901DD2" w:rsidRDefault="001162A2" w:rsidP="003C6C8C">
      <w:pPr>
        <w:pStyle w:val="Prrafodelista2"/>
        <w:jc w:val="both"/>
        <w:rPr>
          <w:rFonts w:ascii="Arial" w:hAnsi="Arial" w:cs="Arial"/>
          <w:sz w:val="22"/>
          <w:szCs w:val="22"/>
          <w:lang w:val="es-PE"/>
        </w:rPr>
      </w:pPr>
    </w:p>
    <w:p w:rsidR="00527C36" w:rsidRPr="009262A2" w:rsidRDefault="00685F70" w:rsidP="009262A2">
      <w:pPr>
        <w:pStyle w:val="Prrafodelista2"/>
        <w:numPr>
          <w:ilvl w:val="0"/>
          <w:numId w:val="91"/>
        </w:numPr>
        <w:jc w:val="both"/>
        <w:rPr>
          <w:rFonts w:ascii="Arial" w:hAnsi="Arial" w:cs="Arial"/>
          <w:sz w:val="22"/>
          <w:szCs w:val="22"/>
          <w:lang w:val="es-PE"/>
        </w:rPr>
      </w:pPr>
      <w:r w:rsidRPr="00901DD2">
        <w:rPr>
          <w:rFonts w:ascii="Arial" w:hAnsi="Arial" w:cs="Arial"/>
          <w:sz w:val="22"/>
          <w:szCs w:val="22"/>
          <w:lang w:val="es-PE"/>
        </w:rPr>
        <w:t>Pueden</w:t>
      </w:r>
      <w:r w:rsidR="00527C36" w:rsidRPr="00901DD2">
        <w:rPr>
          <w:rFonts w:ascii="Arial" w:hAnsi="Arial" w:cs="Arial"/>
          <w:sz w:val="22"/>
          <w:szCs w:val="22"/>
          <w:lang w:val="es-PE"/>
        </w:rPr>
        <w:t xml:space="preserve"> ser </w:t>
      </w:r>
      <w:r w:rsidRPr="00901DD2">
        <w:rPr>
          <w:rFonts w:ascii="Arial" w:hAnsi="Arial" w:cs="Arial"/>
          <w:sz w:val="22"/>
          <w:szCs w:val="22"/>
          <w:lang w:val="es-PE"/>
        </w:rPr>
        <w:t>propuestos</w:t>
      </w:r>
      <w:r w:rsidR="00527C36" w:rsidRPr="009262A2">
        <w:rPr>
          <w:rFonts w:ascii="Arial" w:hAnsi="Arial" w:cs="Arial"/>
          <w:sz w:val="22"/>
          <w:szCs w:val="22"/>
          <w:lang w:val="es-PE"/>
        </w:rPr>
        <w:t xml:space="preserve"> en base a las recomendaciones del fabricante</w:t>
      </w:r>
      <w:r w:rsidRPr="003C6C8C">
        <w:rPr>
          <w:rFonts w:ascii="Arial" w:hAnsi="Arial" w:cs="Arial"/>
          <w:sz w:val="22"/>
          <w:szCs w:val="22"/>
          <w:lang w:val="es-PE"/>
        </w:rPr>
        <w:t xml:space="preserve">, </w:t>
      </w:r>
      <w:r w:rsidR="00527C36" w:rsidRPr="009262A2">
        <w:rPr>
          <w:rFonts w:ascii="Arial" w:hAnsi="Arial" w:cs="Arial"/>
          <w:sz w:val="22"/>
          <w:szCs w:val="22"/>
          <w:lang w:val="es-PE"/>
        </w:rPr>
        <w:t xml:space="preserve"> </w:t>
      </w:r>
      <w:r w:rsidRPr="003C6C8C">
        <w:rPr>
          <w:rFonts w:ascii="Arial" w:hAnsi="Arial" w:cs="Arial"/>
          <w:sz w:val="22"/>
          <w:szCs w:val="22"/>
          <w:lang w:val="es-PE"/>
        </w:rPr>
        <w:t>estándares</w:t>
      </w:r>
      <w:r w:rsidRPr="00D0111D">
        <w:rPr>
          <w:rFonts w:ascii="Arial" w:hAnsi="Arial" w:cs="Arial"/>
          <w:sz w:val="22"/>
          <w:szCs w:val="22"/>
          <w:lang w:val="es-PE"/>
        </w:rPr>
        <w:t xml:space="preserve"> internacionales y </w:t>
      </w:r>
      <w:r w:rsidRPr="00901DD2">
        <w:rPr>
          <w:rFonts w:ascii="Arial" w:hAnsi="Arial" w:cs="Arial"/>
          <w:sz w:val="22"/>
          <w:szCs w:val="22"/>
          <w:lang w:val="es-PE"/>
        </w:rPr>
        <w:t xml:space="preserve">nacionales, así como </w:t>
      </w:r>
      <w:r w:rsidR="00527C36" w:rsidRPr="009262A2">
        <w:rPr>
          <w:rFonts w:ascii="Arial" w:hAnsi="Arial" w:cs="Arial"/>
          <w:sz w:val="22"/>
          <w:szCs w:val="22"/>
          <w:lang w:val="es-PE"/>
        </w:rPr>
        <w:t>a los requerimientos de FITEL.</w:t>
      </w:r>
    </w:p>
    <w:p w:rsidR="00527C36" w:rsidRPr="009262A2" w:rsidRDefault="004A4755" w:rsidP="009262A2">
      <w:pPr>
        <w:pStyle w:val="Prrafodelista2"/>
        <w:numPr>
          <w:ilvl w:val="0"/>
          <w:numId w:val="91"/>
        </w:numPr>
        <w:jc w:val="both"/>
        <w:rPr>
          <w:rFonts w:ascii="Arial" w:hAnsi="Arial" w:cs="Arial"/>
          <w:sz w:val="22"/>
          <w:szCs w:val="22"/>
          <w:lang w:val="es-PE"/>
        </w:rPr>
      </w:pPr>
      <w:r w:rsidRPr="003C6C8C">
        <w:rPr>
          <w:rFonts w:ascii="Arial" w:hAnsi="Arial" w:cs="Arial"/>
          <w:sz w:val="22"/>
          <w:szCs w:val="22"/>
          <w:lang w:val="es-PE"/>
        </w:rPr>
        <w:t xml:space="preserve">Pueden ser </w:t>
      </w:r>
      <w:r w:rsidR="00527C36" w:rsidRPr="009262A2">
        <w:rPr>
          <w:rFonts w:ascii="Arial" w:hAnsi="Arial" w:cs="Arial"/>
          <w:sz w:val="22"/>
          <w:szCs w:val="22"/>
          <w:lang w:val="es-PE"/>
        </w:rPr>
        <w:t>modificados</w:t>
      </w:r>
      <w:r w:rsidRPr="003C6C8C">
        <w:rPr>
          <w:rFonts w:ascii="Arial" w:hAnsi="Arial" w:cs="Arial"/>
          <w:sz w:val="22"/>
          <w:szCs w:val="22"/>
          <w:lang w:val="es-PE"/>
        </w:rPr>
        <w:t xml:space="preserve"> </w:t>
      </w:r>
      <w:r w:rsidRPr="00D0111D">
        <w:rPr>
          <w:rFonts w:ascii="Arial" w:hAnsi="Arial" w:cs="Arial"/>
          <w:sz w:val="22"/>
          <w:szCs w:val="22"/>
          <w:lang w:val="es-PE"/>
        </w:rPr>
        <w:t>o ampliados por otros</w:t>
      </w:r>
      <w:r w:rsidR="00527C36" w:rsidRPr="009262A2">
        <w:rPr>
          <w:rFonts w:ascii="Arial" w:hAnsi="Arial" w:cs="Arial"/>
          <w:sz w:val="22"/>
          <w:szCs w:val="22"/>
          <w:lang w:val="es-PE"/>
        </w:rPr>
        <w:t xml:space="preserve"> en cualquier momento a solicitud de FITEL  </w:t>
      </w:r>
      <w:r w:rsidRPr="003C6C8C">
        <w:rPr>
          <w:rFonts w:ascii="Arial" w:hAnsi="Arial" w:cs="Arial"/>
          <w:sz w:val="22"/>
          <w:szCs w:val="22"/>
          <w:lang w:val="es-PE"/>
        </w:rPr>
        <w:t xml:space="preserve">hasta antes de la </w:t>
      </w:r>
      <w:r w:rsidRPr="00D0111D">
        <w:rPr>
          <w:rFonts w:ascii="Arial" w:hAnsi="Arial" w:cs="Arial"/>
          <w:sz w:val="22"/>
          <w:szCs w:val="22"/>
          <w:lang w:val="es-PE"/>
        </w:rPr>
        <w:t xml:space="preserve">suscripción </w:t>
      </w:r>
      <w:r w:rsidRPr="00901DD2">
        <w:rPr>
          <w:rFonts w:ascii="Arial" w:hAnsi="Arial" w:cs="Arial"/>
          <w:sz w:val="22"/>
          <w:szCs w:val="22"/>
          <w:lang w:val="es-PE"/>
        </w:rPr>
        <w:t>del ACTA DE CONFORMIDAD DE INST</w:t>
      </w:r>
      <w:r w:rsidR="00D76560" w:rsidRPr="00901DD2">
        <w:rPr>
          <w:rFonts w:ascii="Arial" w:hAnsi="Arial" w:cs="Arial"/>
          <w:sz w:val="22"/>
          <w:szCs w:val="22"/>
          <w:lang w:val="es-PE"/>
        </w:rPr>
        <w:t>ALACIONES Y PRUEBA DE SERVICIOS DE LA RED DE TRANSPORTE.</w:t>
      </w:r>
    </w:p>
    <w:p w:rsidR="00527C36" w:rsidRPr="009262A2" w:rsidRDefault="00D76560" w:rsidP="009262A2">
      <w:pPr>
        <w:pStyle w:val="Prrafodelista2"/>
        <w:numPr>
          <w:ilvl w:val="0"/>
          <w:numId w:val="91"/>
        </w:numPr>
        <w:jc w:val="both"/>
        <w:rPr>
          <w:rFonts w:ascii="Arial" w:hAnsi="Arial" w:cs="Arial"/>
          <w:sz w:val="22"/>
          <w:szCs w:val="22"/>
          <w:lang w:val="es-PE"/>
        </w:rPr>
      </w:pPr>
      <w:r w:rsidRPr="003C6C8C">
        <w:rPr>
          <w:rFonts w:ascii="Arial" w:hAnsi="Arial" w:cs="Arial"/>
          <w:sz w:val="22"/>
          <w:szCs w:val="22"/>
          <w:lang w:val="es-PE"/>
        </w:rPr>
        <w:t>D</w:t>
      </w:r>
      <w:r w:rsidR="00527C36" w:rsidRPr="009262A2">
        <w:rPr>
          <w:rFonts w:ascii="Arial" w:hAnsi="Arial" w:cs="Arial"/>
          <w:sz w:val="22"/>
          <w:szCs w:val="22"/>
          <w:lang w:val="es-PE"/>
        </w:rPr>
        <w:t xml:space="preserve">eben ser claramente indicados y explicados  por </w:t>
      </w:r>
      <w:r w:rsidRPr="003C6C8C">
        <w:rPr>
          <w:rFonts w:ascii="Arial" w:hAnsi="Arial" w:cs="Arial"/>
          <w:sz w:val="22"/>
          <w:szCs w:val="22"/>
          <w:lang w:val="es-PE"/>
        </w:rPr>
        <w:t>EL CONTRATADO</w:t>
      </w:r>
      <w:r w:rsidRPr="00D0111D">
        <w:rPr>
          <w:rFonts w:ascii="Arial" w:hAnsi="Arial" w:cs="Arial"/>
          <w:sz w:val="22"/>
          <w:szCs w:val="22"/>
          <w:lang w:val="es-PE"/>
        </w:rPr>
        <w:t>.</w:t>
      </w:r>
    </w:p>
    <w:p w:rsidR="00C40521" w:rsidRDefault="00C40521" w:rsidP="009262A2">
      <w:pPr>
        <w:pStyle w:val="Prrafodelista2"/>
        <w:jc w:val="both"/>
        <w:rPr>
          <w:rFonts w:ascii="Arial" w:hAnsi="Arial" w:cs="Arial"/>
          <w:sz w:val="22"/>
          <w:szCs w:val="22"/>
        </w:rPr>
      </w:pPr>
    </w:p>
    <w:p w:rsidR="00726E47" w:rsidRPr="009262A2" w:rsidRDefault="002C1EC3" w:rsidP="009262A2">
      <w:pPr>
        <w:pStyle w:val="Prrafodelista2"/>
        <w:jc w:val="both"/>
        <w:rPr>
          <w:rFonts w:ascii="Arial" w:hAnsi="Arial" w:cs="Arial"/>
          <w:sz w:val="22"/>
          <w:szCs w:val="22"/>
          <w:lang w:val="es-PE"/>
        </w:rPr>
      </w:pPr>
      <w:r w:rsidRPr="003C6C8C">
        <w:rPr>
          <w:rFonts w:ascii="Arial" w:hAnsi="Arial" w:cs="Arial"/>
          <w:sz w:val="22"/>
          <w:szCs w:val="22"/>
        </w:rPr>
        <w:t>Todo</w:t>
      </w:r>
      <w:r w:rsidR="00726E47" w:rsidRPr="009262A2">
        <w:rPr>
          <w:rFonts w:ascii="Arial" w:hAnsi="Arial" w:cs="Arial"/>
          <w:sz w:val="22"/>
          <w:szCs w:val="22"/>
          <w:lang w:val="es-PE"/>
        </w:rPr>
        <w:t xml:space="preserve"> el software </w:t>
      </w:r>
      <w:r w:rsidRPr="003C6C8C">
        <w:rPr>
          <w:rFonts w:ascii="Arial" w:hAnsi="Arial" w:cs="Arial"/>
          <w:sz w:val="22"/>
          <w:szCs w:val="22"/>
          <w:lang w:val="es-PE"/>
        </w:rPr>
        <w:t xml:space="preserve">a instalar en </w:t>
      </w:r>
      <w:r w:rsidR="00726E47" w:rsidRPr="009262A2">
        <w:rPr>
          <w:rFonts w:ascii="Arial" w:hAnsi="Arial" w:cs="Arial"/>
          <w:sz w:val="22"/>
          <w:szCs w:val="22"/>
          <w:lang w:val="es-PE"/>
        </w:rPr>
        <w:t>el servidor, incluyendo el sistema oper</w:t>
      </w:r>
      <w:r w:rsidRPr="003C6C8C">
        <w:rPr>
          <w:rFonts w:ascii="Arial" w:hAnsi="Arial" w:cs="Arial"/>
          <w:sz w:val="22"/>
          <w:szCs w:val="22"/>
          <w:lang w:val="es-PE"/>
        </w:rPr>
        <w:t xml:space="preserve">ativo, </w:t>
      </w:r>
      <w:r w:rsidRPr="00D0111D">
        <w:rPr>
          <w:rFonts w:ascii="Arial" w:hAnsi="Arial" w:cs="Arial"/>
          <w:sz w:val="22"/>
          <w:szCs w:val="22"/>
          <w:lang w:val="es-PE"/>
        </w:rPr>
        <w:t xml:space="preserve">será </w:t>
      </w:r>
      <w:r w:rsidRPr="00901DD2">
        <w:rPr>
          <w:rFonts w:ascii="Arial" w:hAnsi="Arial" w:cs="Arial"/>
          <w:sz w:val="22"/>
          <w:szCs w:val="22"/>
          <w:lang w:val="es-PE"/>
        </w:rPr>
        <w:t>instalado en acompañamiento del FITEL, para lo cual el CONTRATADO deberá brindar las facilidades de acceso</w:t>
      </w:r>
      <w:r w:rsidR="00527C36" w:rsidRPr="00901DD2">
        <w:rPr>
          <w:rFonts w:ascii="Arial" w:hAnsi="Arial" w:cs="Arial"/>
          <w:sz w:val="22"/>
          <w:szCs w:val="22"/>
          <w:lang w:val="es-PE"/>
        </w:rPr>
        <w:t xml:space="preserve"> a las instalaciones</w:t>
      </w:r>
      <w:r w:rsidRPr="00901DD2">
        <w:rPr>
          <w:rFonts w:ascii="Arial" w:hAnsi="Arial" w:cs="Arial"/>
          <w:sz w:val="22"/>
          <w:szCs w:val="22"/>
          <w:lang w:val="es-PE"/>
        </w:rPr>
        <w:t xml:space="preserve"> para dicho caso. Los costos de </w:t>
      </w:r>
      <w:r w:rsidR="00527C36" w:rsidRPr="00901DD2">
        <w:rPr>
          <w:rFonts w:ascii="Arial" w:hAnsi="Arial" w:cs="Arial"/>
          <w:sz w:val="22"/>
          <w:szCs w:val="22"/>
          <w:lang w:val="es-PE"/>
        </w:rPr>
        <w:t>licencias por el sistema operativo</w:t>
      </w:r>
      <w:r w:rsidR="00824895">
        <w:rPr>
          <w:rFonts w:ascii="Arial" w:hAnsi="Arial" w:cs="Arial"/>
          <w:sz w:val="22"/>
          <w:szCs w:val="22"/>
          <w:lang w:val="es-PE"/>
        </w:rPr>
        <w:t xml:space="preserve">, así como software de desarrollo y base de datos </w:t>
      </w:r>
      <w:r w:rsidR="00527C36" w:rsidRPr="00901DD2">
        <w:rPr>
          <w:rFonts w:ascii="Arial" w:hAnsi="Arial" w:cs="Arial"/>
          <w:sz w:val="22"/>
          <w:szCs w:val="22"/>
          <w:lang w:val="es-PE"/>
        </w:rPr>
        <w:t>serán asumidos por el CONTRATADO.</w:t>
      </w:r>
    </w:p>
    <w:p w:rsidR="00C40521" w:rsidRDefault="00C40521" w:rsidP="009262A2">
      <w:pPr>
        <w:pStyle w:val="Prrafodelista2"/>
        <w:jc w:val="both"/>
        <w:rPr>
          <w:rFonts w:ascii="Arial" w:hAnsi="Arial" w:cs="Arial"/>
          <w:sz w:val="22"/>
          <w:szCs w:val="22"/>
        </w:rPr>
      </w:pPr>
    </w:p>
    <w:p w:rsidR="00EE60EB" w:rsidRPr="003C6C8C" w:rsidRDefault="00EE60EB" w:rsidP="009262A2">
      <w:pPr>
        <w:pStyle w:val="Prrafodelista2"/>
        <w:jc w:val="both"/>
        <w:rPr>
          <w:rFonts w:ascii="Arial" w:hAnsi="Arial" w:cs="Arial"/>
          <w:sz w:val="22"/>
          <w:szCs w:val="22"/>
          <w:lang w:val="es-PE"/>
        </w:rPr>
      </w:pPr>
      <w:r w:rsidRPr="009262A2">
        <w:rPr>
          <w:rFonts w:ascii="Arial" w:hAnsi="Arial" w:cs="Arial"/>
          <w:sz w:val="22"/>
          <w:szCs w:val="22"/>
        </w:rPr>
        <w:t>El servidor indicado deberá ser accesible desde FITEL v</w:t>
      </w:r>
      <w:r w:rsidRPr="009262A2">
        <w:rPr>
          <w:rFonts w:ascii="Arial" w:hAnsi="Arial" w:cs="Arial"/>
          <w:sz w:val="22"/>
          <w:szCs w:val="22"/>
          <w:lang w:val="es-PE"/>
        </w:rPr>
        <w:t>ía Internet ya sea a través de una direcc</w:t>
      </w:r>
      <w:r w:rsidRPr="003C6C8C">
        <w:rPr>
          <w:rFonts w:ascii="Arial" w:hAnsi="Arial" w:cs="Arial"/>
          <w:sz w:val="22"/>
          <w:szCs w:val="22"/>
          <w:lang w:val="es-PE"/>
        </w:rPr>
        <w:t>ión IP pública mediante una VPN</w:t>
      </w:r>
      <w:r w:rsidRPr="00D0111D">
        <w:rPr>
          <w:rFonts w:ascii="Arial" w:hAnsi="Arial" w:cs="Arial"/>
          <w:sz w:val="22"/>
          <w:szCs w:val="22"/>
          <w:lang w:val="es-PE"/>
        </w:rPr>
        <w:t xml:space="preserve"> o </w:t>
      </w:r>
      <w:r w:rsidRPr="00901DD2">
        <w:rPr>
          <w:rFonts w:ascii="Arial" w:hAnsi="Arial" w:cs="Arial"/>
          <w:sz w:val="22"/>
          <w:szCs w:val="22"/>
          <w:lang w:val="es-PE"/>
        </w:rPr>
        <w:t>m</w:t>
      </w:r>
      <w:r w:rsidRPr="009262A2">
        <w:rPr>
          <w:rFonts w:ascii="Arial" w:hAnsi="Arial" w:cs="Arial"/>
          <w:sz w:val="22"/>
          <w:szCs w:val="22"/>
          <w:lang w:val="es-PE"/>
        </w:rPr>
        <w:t>ediante un enlace dedicado (TDM, ATM, FR, MPLS).</w:t>
      </w:r>
    </w:p>
    <w:p w:rsidR="00C40521" w:rsidRDefault="00C40521" w:rsidP="009262A2">
      <w:pPr>
        <w:pStyle w:val="Prrafodelista2"/>
        <w:jc w:val="both"/>
        <w:rPr>
          <w:rFonts w:ascii="Arial" w:hAnsi="Arial" w:cs="Arial"/>
          <w:sz w:val="22"/>
          <w:szCs w:val="22"/>
        </w:rPr>
      </w:pPr>
    </w:p>
    <w:p w:rsidR="00527C36" w:rsidRPr="009262A2" w:rsidRDefault="00527C36" w:rsidP="009262A2">
      <w:pPr>
        <w:pStyle w:val="Prrafodelista2"/>
        <w:jc w:val="both"/>
        <w:rPr>
          <w:rFonts w:ascii="Arial" w:hAnsi="Arial" w:cs="Arial"/>
          <w:sz w:val="22"/>
          <w:szCs w:val="22"/>
        </w:rPr>
      </w:pPr>
      <w:r w:rsidRPr="00D0111D">
        <w:rPr>
          <w:rFonts w:ascii="Arial" w:hAnsi="Arial" w:cs="Arial"/>
          <w:sz w:val="22"/>
          <w:szCs w:val="22"/>
        </w:rPr>
        <w:t xml:space="preserve">Para la </w:t>
      </w:r>
      <w:r w:rsidR="00C40521">
        <w:rPr>
          <w:rFonts w:ascii="Arial" w:hAnsi="Arial" w:cs="Arial"/>
          <w:sz w:val="22"/>
          <w:szCs w:val="22"/>
        </w:rPr>
        <w:t xml:space="preserve">adquisición e </w:t>
      </w:r>
      <w:r w:rsidRPr="00D0111D">
        <w:rPr>
          <w:rFonts w:ascii="Arial" w:hAnsi="Arial" w:cs="Arial"/>
          <w:sz w:val="22"/>
          <w:szCs w:val="22"/>
        </w:rPr>
        <w:t>instalación de dicho servidor se deberá prever que este pueda soportar una disponibilidad de 99.98%.</w:t>
      </w:r>
    </w:p>
    <w:p w:rsidR="00EE60EB" w:rsidRPr="003C6C8C" w:rsidRDefault="00EE60EB" w:rsidP="009262A2">
      <w:pPr>
        <w:pStyle w:val="Prrafodelista2"/>
        <w:jc w:val="both"/>
        <w:rPr>
          <w:rFonts w:ascii="Arial" w:hAnsi="Arial" w:cs="Arial"/>
          <w:sz w:val="22"/>
          <w:szCs w:val="22"/>
          <w:lang w:val="es-PE"/>
        </w:rPr>
      </w:pPr>
    </w:p>
    <w:p w:rsidR="00570C17" w:rsidRDefault="002E6D92" w:rsidP="00B67E21">
      <w:pPr>
        <w:pStyle w:val="Prrafodelista2"/>
        <w:numPr>
          <w:ilvl w:val="2"/>
          <w:numId w:val="4"/>
        </w:numPr>
        <w:tabs>
          <w:tab w:val="clear" w:pos="720"/>
          <w:tab w:val="num" w:pos="851"/>
        </w:tabs>
        <w:jc w:val="both"/>
        <w:rPr>
          <w:rFonts w:ascii="Arial" w:hAnsi="Arial" w:cs="Arial"/>
          <w:sz w:val="22"/>
          <w:szCs w:val="22"/>
        </w:rPr>
      </w:pPr>
      <w:r w:rsidRPr="00B67E21">
        <w:rPr>
          <w:rFonts w:ascii="Arial" w:hAnsi="Arial" w:cs="Arial"/>
          <w:sz w:val="22"/>
          <w:szCs w:val="22"/>
        </w:rPr>
        <w:t>Para los accesos del FITEL</w:t>
      </w:r>
      <w:r w:rsidR="005F547E" w:rsidRPr="00B67E21">
        <w:rPr>
          <w:rFonts w:ascii="Arial" w:hAnsi="Arial" w:cs="Arial"/>
          <w:sz w:val="22"/>
          <w:szCs w:val="22"/>
        </w:rPr>
        <w:t>, señalados en los numerales 15.7.1 y 15.7.2</w:t>
      </w:r>
      <w:r w:rsidR="00494828" w:rsidRPr="00B67E21">
        <w:rPr>
          <w:rFonts w:ascii="Arial" w:hAnsi="Arial" w:cs="Arial"/>
          <w:sz w:val="22"/>
          <w:szCs w:val="22"/>
        </w:rPr>
        <w:t>,</w:t>
      </w:r>
      <w:r w:rsidR="005F547E" w:rsidRPr="00B67E21">
        <w:rPr>
          <w:rFonts w:ascii="Arial" w:hAnsi="Arial" w:cs="Arial"/>
          <w:sz w:val="22"/>
          <w:szCs w:val="22"/>
        </w:rPr>
        <w:t xml:space="preserve"> </w:t>
      </w:r>
      <w:r w:rsidR="00494828" w:rsidRPr="00B67E21">
        <w:rPr>
          <w:rFonts w:ascii="Arial" w:hAnsi="Arial" w:cs="Arial"/>
          <w:sz w:val="22"/>
          <w:szCs w:val="22"/>
        </w:rPr>
        <w:t>el</w:t>
      </w:r>
      <w:r w:rsidR="00EE60EB" w:rsidRPr="00901DD2">
        <w:rPr>
          <w:rFonts w:ascii="Arial" w:hAnsi="Arial" w:cs="Arial"/>
          <w:sz w:val="22"/>
          <w:szCs w:val="22"/>
        </w:rPr>
        <w:t xml:space="preserve"> CONTRATADO </w:t>
      </w:r>
      <w:r w:rsidR="00A02692" w:rsidRPr="00901DD2">
        <w:rPr>
          <w:rFonts w:ascii="Arial" w:hAnsi="Arial" w:cs="Arial"/>
          <w:sz w:val="22"/>
          <w:szCs w:val="22"/>
        </w:rPr>
        <w:t xml:space="preserve">proveerá sin costo alguno para el FITEL una conexión a Internet </w:t>
      </w:r>
      <w:r w:rsidR="00711470" w:rsidRPr="00901DD2">
        <w:rPr>
          <w:rFonts w:ascii="Arial" w:hAnsi="Arial" w:cs="Arial"/>
          <w:sz w:val="22"/>
          <w:szCs w:val="22"/>
        </w:rPr>
        <w:t>mínima de 5 Mbit/s dedicados.</w:t>
      </w:r>
      <w:r w:rsidR="00EE311E" w:rsidRPr="009262A2" w:rsidDel="00EE311E">
        <w:rPr>
          <w:rFonts w:ascii="Arial" w:hAnsi="Arial" w:cs="Arial"/>
          <w:sz w:val="22"/>
          <w:szCs w:val="22"/>
        </w:rPr>
        <w:t xml:space="preserve"> </w:t>
      </w:r>
    </w:p>
    <w:p w:rsidR="00570C17" w:rsidRDefault="00570C17" w:rsidP="009262A2">
      <w:pPr>
        <w:pStyle w:val="Prrafodelista2"/>
        <w:ind w:left="720"/>
        <w:jc w:val="both"/>
        <w:rPr>
          <w:rFonts w:ascii="Arial" w:hAnsi="Arial" w:cs="Arial"/>
          <w:sz w:val="22"/>
          <w:szCs w:val="22"/>
        </w:rPr>
      </w:pPr>
    </w:p>
    <w:p w:rsidR="004A6685" w:rsidRPr="009262A2" w:rsidRDefault="00570C17" w:rsidP="009262A2">
      <w:pPr>
        <w:pStyle w:val="Prrafodelista2"/>
        <w:ind w:left="720"/>
        <w:jc w:val="both"/>
        <w:rPr>
          <w:rFonts w:ascii="Arial" w:hAnsi="Arial" w:cs="Arial"/>
          <w:sz w:val="22"/>
          <w:szCs w:val="22"/>
        </w:rPr>
      </w:pPr>
      <w:r>
        <w:rPr>
          <w:rFonts w:ascii="Arial" w:hAnsi="Arial" w:cs="Arial"/>
          <w:sz w:val="22"/>
          <w:szCs w:val="22"/>
        </w:rPr>
        <w:t>L</w:t>
      </w:r>
      <w:r w:rsidRPr="00570C17">
        <w:rPr>
          <w:rFonts w:ascii="Arial" w:hAnsi="Arial" w:cs="Arial"/>
          <w:sz w:val="22"/>
          <w:szCs w:val="22"/>
        </w:rPr>
        <w:t xml:space="preserve">a propuesta de características a implementar para </w:t>
      </w:r>
      <w:r>
        <w:rPr>
          <w:rFonts w:ascii="Arial" w:hAnsi="Arial" w:cs="Arial"/>
          <w:sz w:val="22"/>
          <w:szCs w:val="22"/>
        </w:rPr>
        <w:t>lo solicitado en los numerales 15.10.1, 15.10.2 y 15.10.3</w:t>
      </w:r>
      <w:r w:rsidRPr="00570C17">
        <w:rPr>
          <w:rFonts w:ascii="Arial" w:hAnsi="Arial" w:cs="Arial"/>
          <w:sz w:val="22"/>
          <w:szCs w:val="22"/>
        </w:rPr>
        <w:t xml:space="preserve"> deberá ser presentada por el CONTRATADO </w:t>
      </w:r>
      <w:r>
        <w:rPr>
          <w:rFonts w:ascii="Arial" w:hAnsi="Arial" w:cs="Arial"/>
          <w:sz w:val="22"/>
          <w:szCs w:val="22"/>
        </w:rPr>
        <w:t>como parte de su PROPUESTA  TECNICA DEFINITIVA</w:t>
      </w:r>
      <w:r w:rsidRPr="00570C17">
        <w:rPr>
          <w:rFonts w:ascii="Arial" w:hAnsi="Arial" w:cs="Arial"/>
          <w:sz w:val="22"/>
          <w:szCs w:val="22"/>
        </w:rPr>
        <w:t>. FITEL podrá realizar modificaciones a la propuesta presenta, a fin de realizar la aprobación respectiva para su implementación</w:t>
      </w:r>
      <w:r>
        <w:rPr>
          <w:rFonts w:ascii="Arial" w:hAnsi="Arial" w:cs="Arial"/>
          <w:sz w:val="22"/>
          <w:szCs w:val="22"/>
        </w:rPr>
        <w:t>.</w:t>
      </w:r>
    </w:p>
    <w:p w:rsidR="005E150B" w:rsidRDefault="005E150B" w:rsidP="009262A2">
      <w:pPr>
        <w:pStyle w:val="Prrafodelista2"/>
        <w:ind w:left="0"/>
        <w:jc w:val="both"/>
        <w:rPr>
          <w:rFonts w:ascii="Arial" w:hAnsi="Arial" w:cs="Arial"/>
          <w:sz w:val="22"/>
          <w:szCs w:val="22"/>
        </w:rPr>
      </w:pPr>
    </w:p>
    <w:p w:rsidR="004A6685" w:rsidRPr="009262A2" w:rsidRDefault="00C21D39" w:rsidP="00B67E21">
      <w:pPr>
        <w:pStyle w:val="Prrafodelista2"/>
        <w:numPr>
          <w:ilvl w:val="2"/>
          <w:numId w:val="4"/>
        </w:numPr>
        <w:tabs>
          <w:tab w:val="clear" w:pos="720"/>
          <w:tab w:val="num" w:pos="851"/>
        </w:tabs>
        <w:jc w:val="both"/>
        <w:rPr>
          <w:rFonts w:ascii="Arial" w:hAnsi="Arial" w:cs="Arial"/>
          <w:sz w:val="22"/>
          <w:szCs w:val="22"/>
        </w:rPr>
      </w:pPr>
      <w:r>
        <w:rPr>
          <w:rFonts w:ascii="Arial" w:hAnsi="Arial" w:cs="Arial"/>
          <w:sz w:val="22"/>
          <w:szCs w:val="22"/>
        </w:rPr>
        <w:t>De ser el caso, durante la ejecución del PERIODO DE PRUEBA</w:t>
      </w:r>
      <w:r w:rsidR="00432584">
        <w:rPr>
          <w:rFonts w:ascii="Arial" w:hAnsi="Arial" w:cs="Arial"/>
          <w:sz w:val="22"/>
          <w:szCs w:val="22"/>
        </w:rPr>
        <w:t>, EL CONTRATADO deberá hacerse cargo de la operación de los sistemas, equipamiento y acceso señalado en los numerales 15.10.1, 15.10.2 y 15.10.3 precedentes.</w:t>
      </w:r>
    </w:p>
    <w:p w:rsidR="008B3B90" w:rsidRPr="009262A2" w:rsidRDefault="008B3B90" w:rsidP="00CF2046">
      <w:pPr>
        <w:pStyle w:val="Prrafodelista2"/>
        <w:ind w:left="720"/>
        <w:jc w:val="both"/>
        <w:rPr>
          <w:rFonts w:ascii="Arial" w:hAnsi="Arial" w:cs="Arial"/>
          <w:sz w:val="22"/>
          <w:szCs w:val="22"/>
        </w:rPr>
      </w:pPr>
    </w:p>
    <w:p w:rsidR="00D43170" w:rsidRDefault="00D43170">
      <w:pPr>
        <w:rPr>
          <w:rFonts w:ascii="Arial" w:hAnsi="Arial" w:cs="Arial"/>
          <w:sz w:val="22"/>
          <w:szCs w:val="22"/>
          <w:lang w:val="es-PE"/>
        </w:rPr>
      </w:pPr>
      <w:r>
        <w:rPr>
          <w:rFonts w:ascii="Arial" w:hAnsi="Arial" w:cs="Arial"/>
          <w:sz w:val="22"/>
          <w:szCs w:val="22"/>
          <w:lang w:val="es-PE"/>
        </w:rPr>
        <w:br w:type="page"/>
      </w:r>
    </w:p>
    <w:p w:rsidR="00F217B4" w:rsidRDefault="00F217B4" w:rsidP="00947A59">
      <w:pPr>
        <w:pStyle w:val="Prrafodelista2"/>
        <w:ind w:left="720"/>
        <w:jc w:val="center"/>
        <w:rPr>
          <w:rFonts w:ascii="Arial" w:hAnsi="Arial" w:cs="Arial"/>
          <w:b/>
          <w:sz w:val="22"/>
          <w:szCs w:val="22"/>
          <w:lang w:val="es-MX"/>
        </w:rPr>
        <w:sectPr w:rsidR="00F217B4" w:rsidSect="00742863">
          <w:pgSz w:w="11906" w:h="16838"/>
          <w:pgMar w:top="1417" w:right="1701" w:bottom="1417" w:left="1701" w:header="708" w:footer="708" w:gutter="0"/>
          <w:cols w:space="708"/>
          <w:docGrid w:linePitch="360"/>
        </w:sectPr>
      </w:pPr>
    </w:p>
    <w:tbl>
      <w:tblPr>
        <w:tblW w:w="5563" w:type="pct"/>
        <w:tblInd w:w="-781" w:type="dxa"/>
        <w:tblLayout w:type="fixed"/>
        <w:tblCellMar>
          <w:left w:w="70" w:type="dxa"/>
          <w:right w:w="70" w:type="dxa"/>
        </w:tblCellMar>
        <w:tblLook w:val="04A0" w:firstRow="1" w:lastRow="0" w:firstColumn="1" w:lastColumn="0" w:noHBand="0" w:noVBand="1"/>
      </w:tblPr>
      <w:tblGrid>
        <w:gridCol w:w="413"/>
        <w:gridCol w:w="855"/>
        <w:gridCol w:w="1135"/>
        <w:gridCol w:w="1135"/>
        <w:gridCol w:w="1553"/>
        <w:gridCol w:w="1389"/>
        <w:gridCol w:w="992"/>
        <w:gridCol w:w="1562"/>
        <w:gridCol w:w="1275"/>
        <w:gridCol w:w="851"/>
        <w:gridCol w:w="848"/>
        <w:gridCol w:w="828"/>
        <w:gridCol w:w="842"/>
        <w:gridCol w:w="916"/>
        <w:gridCol w:w="32"/>
      </w:tblGrid>
      <w:tr w:rsidR="007E4ADD" w:rsidRPr="00B26F55" w:rsidTr="00464E75">
        <w:trPr>
          <w:trHeight w:val="1080"/>
          <w:tblHeader/>
        </w:trPr>
        <w:tc>
          <w:tcPr>
            <w:tcW w:w="5000" w:type="pct"/>
            <w:gridSpan w:val="15"/>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r>
      <w:tr w:rsidR="007E4ADD" w:rsidRPr="00B26F55" w:rsidTr="00464E75">
        <w:tblPrEx>
          <w:jc w:val="center"/>
        </w:tblPrEx>
        <w:trPr>
          <w:gridAfter w:val="1"/>
          <w:wAfter w:w="11" w:type="pct"/>
          <w:trHeight w:val="230"/>
          <w:tblHeader/>
          <w:jc w:val="center"/>
        </w:trPr>
        <w:tc>
          <w:tcPr>
            <w:tcW w:w="141" w:type="pct"/>
            <w:tcBorders>
              <w:top w:val="nil"/>
              <w:left w:val="nil"/>
              <w:bottom w:val="nil"/>
              <w:right w:val="nil"/>
            </w:tcBorders>
            <w:shd w:val="clear" w:color="auto" w:fill="auto"/>
            <w:noWrap/>
            <w:vAlign w:val="bottom"/>
            <w:hideMark/>
          </w:tcPr>
          <w:p w:rsidR="007E4ADD" w:rsidRPr="00B26F55" w:rsidRDefault="007E4ADD" w:rsidP="00464E75">
            <w:pPr>
              <w:jc w:val="center"/>
              <w:rPr>
                <w:rFonts w:ascii="Calibri" w:eastAsia="Times New Roman" w:hAnsi="Calibri"/>
                <w:b/>
                <w:bCs/>
                <w:color w:val="000000"/>
                <w:sz w:val="12"/>
                <w:szCs w:val="12"/>
                <w:lang w:eastAsia="es-PE"/>
              </w:rPr>
            </w:pPr>
          </w:p>
        </w:tc>
        <w:tc>
          <w:tcPr>
            <w:tcW w:w="292"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388"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388"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531"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475"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339"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534"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436"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1465" w:type="pct"/>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E4ADD" w:rsidRPr="00B26F55" w:rsidRDefault="007E4ADD" w:rsidP="00464E75">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 xml:space="preserve"> (**)DATA DE UBICACIÓN</w:t>
            </w:r>
          </w:p>
        </w:tc>
      </w:tr>
      <w:tr w:rsidR="007E4ADD" w:rsidRPr="00B26F55" w:rsidTr="00464E75">
        <w:tblPrEx>
          <w:jc w:val="center"/>
        </w:tblPrEx>
        <w:trPr>
          <w:gridAfter w:val="1"/>
          <w:wAfter w:w="11" w:type="pct"/>
          <w:trHeight w:val="697"/>
          <w:tblHeader/>
          <w:jc w:val="center"/>
        </w:trPr>
        <w:tc>
          <w:tcPr>
            <w:tcW w:w="141"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b/>
                <w:bCs/>
                <w:color w:val="000000"/>
                <w:sz w:val="12"/>
                <w:szCs w:val="12"/>
                <w:lang w:eastAsia="es-PE"/>
              </w:rPr>
            </w:pPr>
            <w:proofErr w:type="spellStart"/>
            <w:r w:rsidRPr="00B26F55">
              <w:rPr>
                <w:rFonts w:ascii="Calibri" w:eastAsia="Times New Roman" w:hAnsi="Calibri"/>
                <w:b/>
                <w:bCs/>
                <w:color w:val="000000"/>
                <w:sz w:val="12"/>
                <w:szCs w:val="12"/>
                <w:lang w:eastAsia="es-PE"/>
              </w:rPr>
              <w:t>Nro</w:t>
            </w:r>
            <w:proofErr w:type="spellEnd"/>
          </w:p>
        </w:tc>
        <w:tc>
          <w:tcPr>
            <w:tcW w:w="292" w:type="pct"/>
            <w:tcBorders>
              <w:top w:val="single" w:sz="4" w:space="0" w:color="auto"/>
              <w:left w:val="nil"/>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CodINEI2010</w:t>
            </w:r>
          </w:p>
        </w:tc>
        <w:tc>
          <w:tcPr>
            <w:tcW w:w="388" w:type="pct"/>
            <w:tcBorders>
              <w:top w:val="single" w:sz="4" w:space="0" w:color="auto"/>
              <w:left w:val="nil"/>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DEPARTAMENTO</w:t>
            </w:r>
          </w:p>
        </w:tc>
        <w:tc>
          <w:tcPr>
            <w:tcW w:w="388" w:type="pct"/>
            <w:tcBorders>
              <w:top w:val="single" w:sz="4" w:space="0" w:color="auto"/>
              <w:left w:val="nil"/>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PROVINCIA</w:t>
            </w:r>
          </w:p>
        </w:tc>
        <w:tc>
          <w:tcPr>
            <w:tcW w:w="531" w:type="pct"/>
            <w:tcBorders>
              <w:top w:val="single" w:sz="4" w:space="0" w:color="auto"/>
              <w:left w:val="nil"/>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DISTRITO</w:t>
            </w:r>
          </w:p>
        </w:tc>
        <w:tc>
          <w:tcPr>
            <w:tcW w:w="475" w:type="pct"/>
            <w:tcBorders>
              <w:top w:val="single" w:sz="4" w:space="0" w:color="auto"/>
              <w:left w:val="nil"/>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LOCALIDAD</w:t>
            </w:r>
          </w:p>
        </w:tc>
        <w:tc>
          <w:tcPr>
            <w:tcW w:w="339" w:type="pct"/>
            <w:tcBorders>
              <w:top w:val="single" w:sz="4" w:space="0" w:color="auto"/>
              <w:left w:val="nil"/>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CAPITAL</w:t>
            </w:r>
          </w:p>
        </w:tc>
        <w:tc>
          <w:tcPr>
            <w:tcW w:w="534" w:type="pct"/>
            <w:tcBorders>
              <w:top w:val="single" w:sz="4" w:space="0" w:color="auto"/>
              <w:left w:val="nil"/>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 xml:space="preserve">TIPO DE NODO ÓPTICO </w:t>
            </w:r>
            <w:r w:rsidRPr="00B26F55">
              <w:rPr>
                <w:rFonts w:ascii="Calibri" w:eastAsia="Times New Roman" w:hAnsi="Calibri"/>
                <w:b/>
                <w:bCs/>
                <w:color w:val="000000"/>
                <w:sz w:val="12"/>
                <w:szCs w:val="12"/>
                <w:lang w:eastAsia="es-PE"/>
              </w:rPr>
              <w:br/>
              <w:t>(PROYECTO REGIONAL)</w:t>
            </w:r>
          </w:p>
        </w:tc>
        <w:tc>
          <w:tcPr>
            <w:tcW w:w="436" w:type="pct"/>
            <w:tcBorders>
              <w:top w:val="single" w:sz="4" w:space="0" w:color="auto"/>
              <w:left w:val="nil"/>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NODOS ÓPTICOS CON DIVERSIDAD DE RUTAS FISICAS</w:t>
            </w:r>
          </w:p>
        </w:tc>
        <w:tc>
          <w:tcPr>
            <w:tcW w:w="291" w:type="pct"/>
            <w:tcBorders>
              <w:top w:val="nil"/>
              <w:left w:val="nil"/>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FUENTE</w:t>
            </w:r>
          </w:p>
        </w:tc>
        <w:tc>
          <w:tcPr>
            <w:tcW w:w="290" w:type="pct"/>
            <w:tcBorders>
              <w:top w:val="nil"/>
              <w:left w:val="nil"/>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REGIÓN</w:t>
            </w:r>
          </w:p>
        </w:tc>
        <w:tc>
          <w:tcPr>
            <w:tcW w:w="283" w:type="pct"/>
            <w:tcBorders>
              <w:top w:val="nil"/>
              <w:left w:val="nil"/>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X_COORD</w:t>
            </w:r>
          </w:p>
        </w:tc>
        <w:tc>
          <w:tcPr>
            <w:tcW w:w="288" w:type="pct"/>
            <w:tcBorders>
              <w:top w:val="nil"/>
              <w:left w:val="nil"/>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Y_COORD</w:t>
            </w:r>
          </w:p>
        </w:tc>
        <w:tc>
          <w:tcPr>
            <w:tcW w:w="313" w:type="pct"/>
            <w:tcBorders>
              <w:top w:val="nil"/>
              <w:left w:val="nil"/>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b/>
                <w:bCs/>
                <w:color w:val="000000"/>
                <w:sz w:val="12"/>
                <w:szCs w:val="12"/>
                <w:lang w:eastAsia="es-PE"/>
              </w:rPr>
            </w:pPr>
            <w:r w:rsidRPr="00B26F55">
              <w:rPr>
                <w:rFonts w:ascii="Calibri" w:eastAsia="Times New Roman" w:hAnsi="Calibri"/>
                <w:b/>
                <w:bCs/>
                <w:color w:val="000000"/>
                <w:sz w:val="12"/>
                <w:szCs w:val="12"/>
                <w:lang w:eastAsia="es-PE"/>
              </w:rPr>
              <w:t>Altura</w:t>
            </w:r>
            <w:r w:rsidRPr="00B26F55">
              <w:rPr>
                <w:rFonts w:ascii="Calibri" w:eastAsia="Times New Roman" w:hAnsi="Calibri"/>
                <w:b/>
                <w:bCs/>
                <w:color w:val="000000"/>
                <w:sz w:val="12"/>
                <w:szCs w:val="12"/>
                <w:lang w:eastAsia="es-PE"/>
              </w:rPr>
              <w:br/>
              <w:t>(m.s.n.m.)</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1</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1401010001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REGION</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CORE</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-79,8387</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-6,7715</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35</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2</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1401020001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CHONGOYAPE</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CHONGOYAPE</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-79,3843</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-6,64297</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216</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3</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1401030001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ETEN</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ETEN</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-79,8628</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-6,90754</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4</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1401040001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ETEN PUERTO</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ETEN PUERTO</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-79,866</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-6,92754</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5</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1401050001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JOSE LEONARDO ORTIZ</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JOSE LEONARDO ORTIZ</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-79,8349</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-6,76048</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31</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6</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1401060001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 VICTORIA</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 VICTORIA</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-79,8445</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-6,79507</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25</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7</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1401070001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LAGUNAS</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MOCUPE</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-79,62466</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-6,99118</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34</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8</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1401080001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MONSEFU</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MONSEFU</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-79,8719</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-6,87788</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13</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9</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1401090001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NUEVA ARICA</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NUEVA ARICA</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-79,33887</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-6,87310</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175</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10</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1401100001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OYOTUN</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OYOTUN</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-79,29823</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-6,84604</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220</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11</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1401110001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PICSI</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PICSI</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-79,7702</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-6,71834</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42</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12</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1401120001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PIMENTEL</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PIMENTEL</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-79,9357</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-6,83577</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13</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1401130001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REQUE</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REQUE</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-79,8187</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-6,86524</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26</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14</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1401140001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SANTA ROSA</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SANTA ROSA</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-79,9224</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-6,87929</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5</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15</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1401150001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SAÑA</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SAÑA</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-79,58411</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-6,92335</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58</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16</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1401160001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CAYALTI</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CAYALTI</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-79,56192</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-6,89170</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75</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17</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1401170001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PATAPO</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PATAPO</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-79,64073</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-6,73884</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88</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18</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1401180001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POMALCA</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POMALCA</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-79,7774</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-6,76749</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46</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19</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1401190001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PUCALA</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PUCALA</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-79,61224</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-6,78002</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88</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20</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1401200001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TUMAN</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TUMAN</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-79,70193</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-6,74785</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59</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21</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1402010001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FERREÑAFE</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FERREÑAFE</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FERREÑAFE</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PROVINCIA</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AGREGACION - NODO DISTRIBUCION RDNFO</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-79,788</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-6,63922</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41</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22</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1402020001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FERREÑAFE</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CAÑARIS</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CAÑARIS</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SIERRA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-79,26482</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-6,04500</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2416</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23</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1402030001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FERREÑAFE</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INCAHUASI</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INCAHUASI</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SIERRA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-79,31524</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-6,23725</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3032</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24</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1402040001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FERREÑAFE</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MANUEL ANTONIO MESONES MURO</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MANUEL ANTONIO MESONES MURO</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-79,73630</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-6,64564</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65</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25</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1402050001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FERREÑAFE</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PITIPO</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PITIPO</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-79,78097</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-6,56664</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50</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26</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1402060001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FERREÑAFE</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PUEBLO NUEVO</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PUEBLO NUEVO</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-79,795</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-6,63798</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39</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27</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1403010001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PROVINCIA</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AGREGACION - NODO DISTRIBUCION RDNFO</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-79,9062</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-6,70411</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21</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28</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1403020001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CHOCHOPE</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CHOCHOPE</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-79,64719</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-6,15872</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200</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29</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1403030001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ILLIMO</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ILLIMO</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-79,85316</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-6,47359</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53</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30</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1403040001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JAYANCA</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JAYANCA</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-79,82126</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-6,38820</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66</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31</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1403050001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MOCHUMI</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MOCHUMI</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-79,86486</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-6,54686</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39</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32</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1403060001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MORROPE</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MORROPE</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-80,01285</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-6,54008</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21</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33</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1403070001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MOTUPE</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MOTUPE</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-79,71536</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-6,15368</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132</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34</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1403080001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OLMOS</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OLMOS</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-79,7472</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-5,98823</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177</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35</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1403090001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PACORA</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PACORA</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-79,84013</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-6,42762</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57</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36</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1403100001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SALAS</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SALAS</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-79,60468</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-6,27367</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166</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37</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1403110001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SAN JOSE</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SAN JOSE</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-79,96887</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-6,77031</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10</w:t>
            </w:r>
          </w:p>
        </w:tc>
      </w:tr>
      <w:tr w:rsidR="007E4ADD" w:rsidRPr="00B26F55" w:rsidTr="00464E75">
        <w:tblPrEx>
          <w:jc w:val="center"/>
        </w:tblPrEx>
        <w:trPr>
          <w:gridAfter w:val="1"/>
          <w:wAfter w:w="11" w:type="pct"/>
          <w:trHeight w:val="230"/>
          <w:jc w:val="center"/>
        </w:trPr>
        <w:tc>
          <w:tcPr>
            <w:tcW w:w="14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38</w:t>
            </w:r>
          </w:p>
        </w:tc>
        <w:tc>
          <w:tcPr>
            <w:tcW w:w="292"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1403120001</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3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TUCUME</w:t>
            </w:r>
          </w:p>
        </w:tc>
        <w:tc>
          <w:tcPr>
            <w:tcW w:w="475"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TUCUME</w:t>
            </w:r>
          </w:p>
        </w:tc>
        <w:tc>
          <w:tcPr>
            <w:tcW w:w="339"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DISTRITO</w:t>
            </w:r>
          </w:p>
        </w:tc>
        <w:tc>
          <w:tcPr>
            <w:tcW w:w="53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NODO DE DISTRIBUCION</w:t>
            </w:r>
          </w:p>
        </w:tc>
        <w:tc>
          <w:tcPr>
            <w:tcW w:w="436"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SI</w:t>
            </w:r>
          </w:p>
        </w:tc>
        <w:tc>
          <w:tcPr>
            <w:tcW w:w="291"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290"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COSTA</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-79,85963</w:t>
            </w:r>
          </w:p>
        </w:tc>
        <w:tc>
          <w:tcPr>
            <w:tcW w:w="288"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-6,50975</w:t>
            </w:r>
          </w:p>
        </w:tc>
        <w:tc>
          <w:tcPr>
            <w:tcW w:w="313"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45</w:t>
            </w:r>
          </w:p>
        </w:tc>
      </w:tr>
      <w:tr w:rsidR="007E4ADD" w:rsidRPr="00B26F55" w:rsidTr="00464E75">
        <w:tblPrEx>
          <w:jc w:val="center"/>
        </w:tblPrEx>
        <w:trPr>
          <w:gridAfter w:val="1"/>
          <w:wAfter w:w="11" w:type="pct"/>
          <w:trHeight w:val="230"/>
          <w:jc w:val="center"/>
        </w:trPr>
        <w:tc>
          <w:tcPr>
            <w:tcW w:w="141" w:type="pct"/>
            <w:tcBorders>
              <w:top w:val="nil"/>
              <w:left w:val="nil"/>
              <w:bottom w:val="nil"/>
              <w:right w:val="nil"/>
            </w:tcBorders>
            <w:shd w:val="clear" w:color="auto" w:fill="auto"/>
            <w:noWrap/>
            <w:vAlign w:val="bottom"/>
            <w:hideMark/>
          </w:tcPr>
          <w:p w:rsidR="007E4ADD" w:rsidRPr="00B26F55" w:rsidRDefault="007E4ADD" w:rsidP="00464E75">
            <w:pPr>
              <w:jc w:val="center"/>
              <w:rPr>
                <w:rFonts w:ascii="Calibri" w:eastAsia="Times New Roman" w:hAnsi="Calibri"/>
                <w:color w:val="000000"/>
                <w:sz w:val="12"/>
                <w:szCs w:val="12"/>
                <w:lang w:eastAsia="es-PE"/>
              </w:rPr>
            </w:pPr>
          </w:p>
        </w:tc>
        <w:tc>
          <w:tcPr>
            <w:tcW w:w="292"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388"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388"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531"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475"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339"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534"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436"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291"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290"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283"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288"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313"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r>
      <w:tr w:rsidR="007E4ADD" w:rsidRPr="00B26F55" w:rsidTr="00464E75">
        <w:tblPrEx>
          <w:jc w:val="center"/>
        </w:tblPrEx>
        <w:trPr>
          <w:gridAfter w:val="1"/>
          <w:wAfter w:w="11" w:type="pct"/>
          <w:trHeight w:val="230"/>
          <w:jc w:val="center"/>
        </w:trPr>
        <w:tc>
          <w:tcPr>
            <w:tcW w:w="1209" w:type="pct"/>
            <w:gridSpan w:val="4"/>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olor w:val="000000"/>
                <w:sz w:val="12"/>
                <w:szCs w:val="12"/>
                <w:lang w:eastAsia="es-PE"/>
              </w:rPr>
            </w:pPr>
            <w:r w:rsidRPr="00B26F55">
              <w:rPr>
                <w:rFonts w:ascii="Calibri" w:eastAsia="Times New Roman" w:hAnsi="Calibri"/>
                <w:color w:val="000000"/>
                <w:sz w:val="12"/>
                <w:szCs w:val="12"/>
                <w:lang w:eastAsia="es-PE"/>
              </w:rPr>
              <w:t>(*) Capitales de Distritos creados durante el año 2013.</w:t>
            </w:r>
          </w:p>
        </w:tc>
        <w:tc>
          <w:tcPr>
            <w:tcW w:w="531"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olor w:val="000000"/>
                <w:sz w:val="12"/>
                <w:szCs w:val="12"/>
                <w:lang w:eastAsia="es-PE"/>
              </w:rPr>
            </w:pPr>
          </w:p>
        </w:tc>
        <w:tc>
          <w:tcPr>
            <w:tcW w:w="475"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339"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534"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436"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291"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290"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283"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288"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313"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r>
      <w:tr w:rsidR="007E4ADD" w:rsidRPr="00B26F55" w:rsidTr="00464E75">
        <w:tblPrEx>
          <w:jc w:val="center"/>
        </w:tblPrEx>
        <w:trPr>
          <w:gridAfter w:val="1"/>
          <w:wAfter w:w="11" w:type="pct"/>
          <w:trHeight w:val="230"/>
          <w:jc w:val="center"/>
        </w:trPr>
        <w:tc>
          <w:tcPr>
            <w:tcW w:w="3524" w:type="pct"/>
            <w:gridSpan w:val="9"/>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r w:rsidRPr="00B26F55">
              <w:rPr>
                <w:rFonts w:ascii="Calibri" w:eastAsia="Times New Roman" w:hAnsi="Calibri"/>
                <w:color w:val="000000"/>
                <w:sz w:val="12"/>
                <w:szCs w:val="12"/>
                <w:lang w:eastAsia="es-PE"/>
              </w:rPr>
              <w:t xml:space="preserve">(**) </w:t>
            </w:r>
            <w:r>
              <w:rPr>
                <w:rFonts w:ascii="Calibri" w:eastAsia="Times New Roman" w:hAnsi="Calibri"/>
                <w:color w:val="000000"/>
                <w:sz w:val="12"/>
                <w:szCs w:val="12"/>
                <w:lang w:eastAsia="es-PE"/>
              </w:rPr>
              <w:t>Ministerio de Educación</w:t>
            </w:r>
            <w:r w:rsidRPr="00B26F55">
              <w:rPr>
                <w:rFonts w:ascii="Calibri" w:eastAsia="Times New Roman" w:hAnsi="Calibri"/>
                <w:color w:val="000000"/>
                <w:sz w:val="12"/>
                <w:szCs w:val="12"/>
                <w:lang w:eastAsia="es-PE"/>
              </w:rPr>
              <w:t xml:space="preserve"> (</w:t>
            </w:r>
            <w:hyperlink r:id="rId9" w:history="1">
              <w:r w:rsidRPr="00515F9B">
                <w:rPr>
                  <w:rStyle w:val="Hipervnculo"/>
                  <w:rFonts w:eastAsia="Times New Roman"/>
                  <w:sz w:val="12"/>
                  <w:szCs w:val="12"/>
                  <w:lang w:eastAsia="es-PE"/>
                </w:rPr>
                <w:t>http://minedu.gob.pe</w:t>
              </w:r>
            </w:hyperlink>
            <w:r w:rsidRPr="00B26F55">
              <w:rPr>
                <w:rFonts w:ascii="Calibri" w:eastAsia="Times New Roman" w:hAnsi="Calibri"/>
                <w:color w:val="000000"/>
                <w:sz w:val="12"/>
                <w:szCs w:val="12"/>
                <w:lang w:eastAsia="es-PE"/>
              </w:rPr>
              <w:t>)</w:t>
            </w:r>
          </w:p>
        </w:tc>
        <w:tc>
          <w:tcPr>
            <w:tcW w:w="291"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290"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283"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288"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c>
          <w:tcPr>
            <w:tcW w:w="313"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sz w:val="12"/>
                <w:szCs w:val="12"/>
                <w:lang w:eastAsia="es-PE"/>
              </w:rPr>
            </w:pPr>
          </w:p>
        </w:tc>
      </w:tr>
    </w:tbl>
    <w:p w:rsidR="007E4ADD" w:rsidRPr="00B26F55" w:rsidRDefault="007E4ADD" w:rsidP="007E4ADD">
      <w:pPr>
        <w:rPr>
          <w:rFonts w:ascii="Calibri" w:hAnsi="Calibri"/>
          <w:sz w:val="12"/>
          <w:szCs w:val="12"/>
        </w:rPr>
      </w:pPr>
    </w:p>
    <w:p w:rsidR="007E4ADD" w:rsidRPr="00B26F55" w:rsidRDefault="007E4ADD" w:rsidP="007E4ADD">
      <w:pPr>
        <w:rPr>
          <w:rFonts w:ascii="Calibri" w:hAnsi="Calibri"/>
          <w:sz w:val="12"/>
          <w:szCs w:val="12"/>
        </w:rPr>
      </w:pPr>
    </w:p>
    <w:p w:rsidR="007E4ADD" w:rsidRPr="00B26F55" w:rsidRDefault="007E4ADD" w:rsidP="007E4ADD">
      <w:pPr>
        <w:rPr>
          <w:rFonts w:ascii="Calibri" w:hAnsi="Calibri"/>
          <w:sz w:val="12"/>
          <w:szCs w:val="12"/>
        </w:rPr>
      </w:pPr>
    </w:p>
    <w:p w:rsidR="007E4ADD" w:rsidRPr="00B26F55" w:rsidRDefault="007E4ADD" w:rsidP="007E4ADD">
      <w:pPr>
        <w:rPr>
          <w:rFonts w:ascii="Calibri" w:hAnsi="Calibri"/>
          <w:sz w:val="12"/>
          <w:szCs w:val="12"/>
        </w:rPr>
      </w:pPr>
    </w:p>
    <w:p w:rsidR="007E4ADD" w:rsidRPr="00B26F55" w:rsidRDefault="007E4ADD" w:rsidP="007E4ADD">
      <w:pPr>
        <w:rPr>
          <w:rFonts w:ascii="Calibri" w:hAnsi="Calibri"/>
          <w:sz w:val="12"/>
          <w:szCs w:val="12"/>
        </w:rPr>
      </w:pPr>
    </w:p>
    <w:p w:rsidR="007E4ADD" w:rsidRPr="00B26F55" w:rsidRDefault="007E4ADD" w:rsidP="007E4ADD">
      <w:pPr>
        <w:rPr>
          <w:rFonts w:ascii="Calibri" w:hAnsi="Calibri"/>
          <w:sz w:val="12"/>
          <w:szCs w:val="12"/>
        </w:rPr>
      </w:pPr>
    </w:p>
    <w:p w:rsidR="007E4ADD" w:rsidRPr="00B26F55" w:rsidRDefault="007E4ADD" w:rsidP="007E4ADD">
      <w:pPr>
        <w:rPr>
          <w:rFonts w:ascii="Calibri" w:hAnsi="Calibri"/>
          <w:sz w:val="12"/>
          <w:szCs w:val="12"/>
        </w:rPr>
      </w:pPr>
    </w:p>
    <w:p w:rsidR="007E4ADD" w:rsidRPr="00B26F55" w:rsidRDefault="007E4ADD" w:rsidP="007E4ADD">
      <w:pPr>
        <w:rPr>
          <w:rFonts w:ascii="Calibri" w:hAnsi="Calibri"/>
          <w:sz w:val="12"/>
          <w:szCs w:val="12"/>
        </w:rPr>
        <w:sectPr w:rsidR="007E4ADD" w:rsidRPr="00B26F55" w:rsidSect="005E5AC6">
          <w:headerReference w:type="default" r:id="rId10"/>
          <w:pgSz w:w="15840" w:h="12240" w:orient="landscape"/>
          <w:pgMar w:top="1701" w:right="1417" w:bottom="1701" w:left="1417" w:header="708" w:footer="708" w:gutter="0"/>
          <w:cols w:space="708"/>
          <w:docGrid w:linePitch="360"/>
        </w:sectPr>
      </w:pPr>
    </w:p>
    <w:tbl>
      <w:tblPr>
        <w:tblW w:w="5000" w:type="pct"/>
        <w:tblLayout w:type="fixed"/>
        <w:tblCellMar>
          <w:left w:w="70" w:type="dxa"/>
          <w:right w:w="70" w:type="dxa"/>
        </w:tblCellMar>
        <w:tblLook w:val="04A0" w:firstRow="1" w:lastRow="0" w:firstColumn="1" w:lastColumn="0" w:noHBand="0" w:noVBand="1"/>
      </w:tblPr>
      <w:tblGrid>
        <w:gridCol w:w="423"/>
        <w:gridCol w:w="923"/>
        <w:gridCol w:w="1278"/>
        <w:gridCol w:w="1569"/>
        <w:gridCol w:w="1548"/>
        <w:gridCol w:w="1275"/>
        <w:gridCol w:w="839"/>
        <w:gridCol w:w="1995"/>
        <w:gridCol w:w="852"/>
        <w:gridCol w:w="849"/>
        <w:gridCol w:w="849"/>
        <w:gridCol w:w="744"/>
      </w:tblGrid>
      <w:tr w:rsidR="007E4ADD" w:rsidRPr="00B26F55" w:rsidTr="00464E75">
        <w:trPr>
          <w:trHeight w:val="675"/>
          <w:tblHeader/>
        </w:trPr>
        <w:tc>
          <w:tcPr>
            <w:tcW w:w="5000" w:type="pct"/>
            <w:gridSpan w:val="12"/>
            <w:tcBorders>
              <w:top w:val="nil"/>
              <w:left w:val="nil"/>
              <w:bottom w:val="nil"/>
              <w:right w:val="nil"/>
            </w:tcBorders>
            <w:shd w:val="clear" w:color="auto" w:fill="auto"/>
            <w:vAlign w:val="center"/>
            <w:hideMark/>
          </w:tcPr>
          <w:p w:rsidR="007E4ADD" w:rsidRPr="00B26F55" w:rsidRDefault="007E4ADD" w:rsidP="00464E75">
            <w:pPr>
              <w:jc w:val="center"/>
              <w:rPr>
                <w:rFonts w:ascii="Calibri" w:eastAsia="Times New Roman" w:hAnsi="Calibri" w:cs="Calibri"/>
                <w:b/>
                <w:bCs/>
                <w:color w:val="000000"/>
                <w:sz w:val="12"/>
                <w:szCs w:val="12"/>
                <w:lang w:eastAsia="es-PE"/>
              </w:rPr>
            </w:pPr>
          </w:p>
        </w:tc>
      </w:tr>
      <w:tr w:rsidR="007E4ADD" w:rsidRPr="00B26F55" w:rsidTr="00464E75">
        <w:trPr>
          <w:trHeight w:val="300"/>
          <w:tblHeader/>
        </w:trPr>
        <w:tc>
          <w:tcPr>
            <w:tcW w:w="161"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c>
          <w:tcPr>
            <w:tcW w:w="351" w:type="pct"/>
            <w:tcBorders>
              <w:top w:val="nil"/>
              <w:left w:val="nil"/>
              <w:bottom w:val="nil"/>
              <w:right w:val="nil"/>
            </w:tcBorders>
            <w:shd w:val="clear" w:color="auto" w:fill="auto"/>
            <w:noWrap/>
            <w:vAlign w:val="bottom"/>
            <w:hideMark/>
          </w:tcPr>
          <w:p w:rsidR="007E4ADD" w:rsidRPr="00B26F55" w:rsidRDefault="007E4ADD" w:rsidP="00464E75">
            <w:pPr>
              <w:jc w:val="center"/>
              <w:rPr>
                <w:rFonts w:ascii="Calibri" w:eastAsia="Times New Roman" w:hAnsi="Calibri" w:cs="Calibri"/>
                <w:color w:val="000000"/>
                <w:sz w:val="12"/>
                <w:szCs w:val="12"/>
                <w:lang w:eastAsia="es-PE"/>
              </w:rPr>
            </w:pPr>
          </w:p>
        </w:tc>
        <w:tc>
          <w:tcPr>
            <w:tcW w:w="486"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c>
          <w:tcPr>
            <w:tcW w:w="597"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c>
          <w:tcPr>
            <w:tcW w:w="589"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c>
          <w:tcPr>
            <w:tcW w:w="485"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c>
          <w:tcPr>
            <w:tcW w:w="319"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c>
          <w:tcPr>
            <w:tcW w:w="759" w:type="pct"/>
            <w:tcBorders>
              <w:top w:val="nil"/>
              <w:left w:val="nil"/>
              <w:bottom w:val="nil"/>
              <w:right w:val="nil"/>
            </w:tcBorders>
            <w:shd w:val="clear" w:color="auto" w:fill="auto"/>
            <w:vAlign w:val="center"/>
            <w:hideMark/>
          </w:tcPr>
          <w:p w:rsidR="007E4ADD" w:rsidRPr="00B26F55" w:rsidRDefault="007E4ADD" w:rsidP="00464E75">
            <w:pPr>
              <w:rPr>
                <w:rFonts w:ascii="Calibri" w:eastAsia="Times New Roman" w:hAnsi="Calibri" w:cs="Calibri"/>
                <w:color w:val="000000"/>
                <w:sz w:val="12"/>
                <w:szCs w:val="12"/>
                <w:lang w:eastAsia="es-PE"/>
              </w:rPr>
            </w:pPr>
          </w:p>
        </w:tc>
        <w:tc>
          <w:tcPr>
            <w:tcW w:w="1253" w:type="pct"/>
            <w:gridSpan w:val="4"/>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7E4ADD" w:rsidRPr="00B26F55" w:rsidRDefault="007E4ADD" w:rsidP="00464E75">
            <w:pPr>
              <w:jc w:val="center"/>
              <w:rPr>
                <w:rFonts w:ascii="Calibri" w:eastAsia="Times New Roman" w:hAnsi="Calibri" w:cs="Calibri"/>
                <w:b/>
                <w:bCs/>
                <w:color w:val="000000"/>
                <w:sz w:val="12"/>
                <w:szCs w:val="12"/>
                <w:lang w:eastAsia="es-PE"/>
              </w:rPr>
            </w:pPr>
            <w:r w:rsidRPr="00B26F55">
              <w:rPr>
                <w:rFonts w:ascii="Calibri" w:eastAsia="Times New Roman" w:hAnsi="Calibri" w:cs="Calibri"/>
                <w:b/>
                <w:bCs/>
                <w:color w:val="000000"/>
                <w:sz w:val="12"/>
                <w:szCs w:val="12"/>
                <w:lang w:eastAsia="es-PE"/>
              </w:rPr>
              <w:t xml:space="preserve"> (**)DATA DE UBICACIÓN</w:t>
            </w:r>
          </w:p>
        </w:tc>
      </w:tr>
      <w:tr w:rsidR="007E4ADD" w:rsidRPr="00B26F55" w:rsidTr="00464E75">
        <w:trPr>
          <w:trHeight w:val="450"/>
          <w:tblHeader/>
        </w:trPr>
        <w:tc>
          <w:tcPr>
            <w:tcW w:w="161"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cs="Calibri"/>
                <w:b/>
                <w:bCs/>
                <w:color w:val="000000"/>
                <w:sz w:val="12"/>
                <w:szCs w:val="12"/>
                <w:lang w:eastAsia="es-PE"/>
              </w:rPr>
            </w:pPr>
            <w:proofErr w:type="spellStart"/>
            <w:r w:rsidRPr="00B26F55">
              <w:rPr>
                <w:rFonts w:ascii="Calibri" w:eastAsia="Times New Roman" w:hAnsi="Calibri" w:cs="Calibri"/>
                <w:b/>
                <w:bCs/>
                <w:color w:val="000000"/>
                <w:sz w:val="12"/>
                <w:szCs w:val="12"/>
                <w:lang w:eastAsia="es-PE"/>
              </w:rPr>
              <w:t>Nro</w:t>
            </w:r>
            <w:proofErr w:type="spellEnd"/>
          </w:p>
        </w:tc>
        <w:tc>
          <w:tcPr>
            <w:tcW w:w="351" w:type="pct"/>
            <w:tcBorders>
              <w:top w:val="single" w:sz="4" w:space="0" w:color="auto"/>
              <w:left w:val="nil"/>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cs="Calibri"/>
                <w:b/>
                <w:bCs/>
                <w:color w:val="000000"/>
                <w:sz w:val="12"/>
                <w:szCs w:val="12"/>
                <w:lang w:eastAsia="es-PE"/>
              </w:rPr>
            </w:pPr>
            <w:r w:rsidRPr="00B26F55">
              <w:rPr>
                <w:rFonts w:ascii="Calibri" w:eastAsia="Times New Roman" w:hAnsi="Calibri" w:cs="Calibri"/>
                <w:b/>
                <w:bCs/>
                <w:color w:val="000000"/>
                <w:sz w:val="12"/>
                <w:szCs w:val="12"/>
                <w:lang w:eastAsia="es-PE"/>
              </w:rPr>
              <w:t>CodINEI2010</w:t>
            </w:r>
          </w:p>
        </w:tc>
        <w:tc>
          <w:tcPr>
            <w:tcW w:w="486" w:type="pct"/>
            <w:tcBorders>
              <w:top w:val="single" w:sz="4" w:space="0" w:color="auto"/>
              <w:left w:val="nil"/>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cs="Calibri"/>
                <w:b/>
                <w:bCs/>
                <w:color w:val="000000"/>
                <w:sz w:val="12"/>
                <w:szCs w:val="12"/>
                <w:lang w:eastAsia="es-PE"/>
              </w:rPr>
            </w:pPr>
            <w:r w:rsidRPr="00B26F55">
              <w:rPr>
                <w:rFonts w:ascii="Calibri" w:eastAsia="Times New Roman" w:hAnsi="Calibri" w:cs="Calibri"/>
                <w:b/>
                <w:bCs/>
                <w:color w:val="000000"/>
                <w:sz w:val="12"/>
                <w:szCs w:val="12"/>
                <w:lang w:eastAsia="es-PE"/>
              </w:rPr>
              <w:t>DEPARTAMENTO</w:t>
            </w:r>
          </w:p>
        </w:tc>
        <w:tc>
          <w:tcPr>
            <w:tcW w:w="597" w:type="pct"/>
            <w:tcBorders>
              <w:top w:val="single" w:sz="4" w:space="0" w:color="auto"/>
              <w:left w:val="nil"/>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cs="Calibri"/>
                <w:b/>
                <w:bCs/>
                <w:color w:val="000000"/>
                <w:sz w:val="12"/>
                <w:szCs w:val="12"/>
                <w:lang w:eastAsia="es-PE"/>
              </w:rPr>
            </w:pPr>
            <w:r w:rsidRPr="00B26F55">
              <w:rPr>
                <w:rFonts w:ascii="Calibri" w:eastAsia="Times New Roman" w:hAnsi="Calibri" w:cs="Calibri"/>
                <w:b/>
                <w:bCs/>
                <w:color w:val="000000"/>
                <w:sz w:val="12"/>
                <w:szCs w:val="12"/>
                <w:lang w:eastAsia="es-PE"/>
              </w:rPr>
              <w:t>PROVINCIA</w:t>
            </w:r>
          </w:p>
        </w:tc>
        <w:tc>
          <w:tcPr>
            <w:tcW w:w="589" w:type="pct"/>
            <w:tcBorders>
              <w:top w:val="single" w:sz="4" w:space="0" w:color="auto"/>
              <w:left w:val="nil"/>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cs="Calibri"/>
                <w:b/>
                <w:bCs/>
                <w:color w:val="000000"/>
                <w:sz w:val="12"/>
                <w:szCs w:val="12"/>
                <w:lang w:eastAsia="es-PE"/>
              </w:rPr>
            </w:pPr>
            <w:r w:rsidRPr="00B26F55">
              <w:rPr>
                <w:rFonts w:ascii="Calibri" w:eastAsia="Times New Roman" w:hAnsi="Calibri" w:cs="Calibri"/>
                <w:b/>
                <w:bCs/>
                <w:color w:val="000000"/>
                <w:sz w:val="12"/>
                <w:szCs w:val="12"/>
                <w:lang w:eastAsia="es-PE"/>
              </w:rPr>
              <w:t>DISTRITO</w:t>
            </w:r>
          </w:p>
        </w:tc>
        <w:tc>
          <w:tcPr>
            <w:tcW w:w="485" w:type="pct"/>
            <w:tcBorders>
              <w:top w:val="single" w:sz="4" w:space="0" w:color="auto"/>
              <w:left w:val="nil"/>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cs="Calibri"/>
                <w:b/>
                <w:bCs/>
                <w:color w:val="000000"/>
                <w:sz w:val="12"/>
                <w:szCs w:val="12"/>
                <w:lang w:eastAsia="es-PE"/>
              </w:rPr>
            </w:pPr>
            <w:r w:rsidRPr="00B26F55">
              <w:rPr>
                <w:rFonts w:ascii="Calibri" w:eastAsia="Times New Roman" w:hAnsi="Calibri" w:cs="Calibri"/>
                <w:b/>
                <w:bCs/>
                <w:color w:val="000000"/>
                <w:sz w:val="12"/>
                <w:szCs w:val="12"/>
                <w:lang w:eastAsia="es-PE"/>
              </w:rPr>
              <w:t>LOCALIDAD</w:t>
            </w:r>
          </w:p>
        </w:tc>
        <w:tc>
          <w:tcPr>
            <w:tcW w:w="319" w:type="pct"/>
            <w:tcBorders>
              <w:top w:val="single" w:sz="4" w:space="0" w:color="auto"/>
              <w:left w:val="nil"/>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cs="Calibri"/>
                <w:b/>
                <w:bCs/>
                <w:color w:val="000000"/>
                <w:sz w:val="12"/>
                <w:szCs w:val="12"/>
                <w:lang w:eastAsia="es-PE"/>
              </w:rPr>
            </w:pPr>
            <w:r w:rsidRPr="00B26F55">
              <w:rPr>
                <w:rFonts w:ascii="Calibri" w:eastAsia="Times New Roman" w:hAnsi="Calibri" w:cs="Calibri"/>
                <w:b/>
                <w:bCs/>
                <w:color w:val="000000"/>
                <w:sz w:val="12"/>
                <w:szCs w:val="12"/>
                <w:lang w:eastAsia="es-PE"/>
              </w:rPr>
              <w:t>CAPITAL</w:t>
            </w:r>
          </w:p>
        </w:tc>
        <w:tc>
          <w:tcPr>
            <w:tcW w:w="759" w:type="pct"/>
            <w:tcBorders>
              <w:top w:val="single" w:sz="4" w:space="0" w:color="auto"/>
              <w:left w:val="nil"/>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cs="Calibri"/>
                <w:b/>
                <w:bCs/>
                <w:color w:val="000000"/>
                <w:sz w:val="12"/>
                <w:szCs w:val="12"/>
                <w:lang w:eastAsia="es-PE"/>
              </w:rPr>
            </w:pPr>
            <w:r w:rsidRPr="00B26F55">
              <w:rPr>
                <w:rFonts w:ascii="Calibri" w:eastAsia="Times New Roman" w:hAnsi="Calibri" w:cs="Calibri"/>
                <w:b/>
                <w:bCs/>
                <w:color w:val="000000"/>
                <w:sz w:val="12"/>
                <w:szCs w:val="12"/>
                <w:lang w:eastAsia="es-PE"/>
              </w:rPr>
              <w:t>TIPO DE NODO ÓPTICO</w:t>
            </w:r>
            <w:r w:rsidRPr="00B26F55">
              <w:rPr>
                <w:rFonts w:ascii="Calibri" w:eastAsia="Times New Roman" w:hAnsi="Calibri" w:cs="Calibri"/>
                <w:b/>
                <w:bCs/>
                <w:color w:val="000000"/>
                <w:sz w:val="12"/>
                <w:szCs w:val="12"/>
                <w:lang w:eastAsia="es-PE"/>
              </w:rPr>
              <w:br/>
              <w:t>(PROYECTO REGIONAL)</w:t>
            </w:r>
          </w:p>
        </w:tc>
        <w:tc>
          <w:tcPr>
            <w:tcW w:w="324" w:type="pct"/>
            <w:tcBorders>
              <w:top w:val="nil"/>
              <w:left w:val="nil"/>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cs="Calibri"/>
                <w:b/>
                <w:bCs/>
                <w:color w:val="000000"/>
                <w:sz w:val="12"/>
                <w:szCs w:val="12"/>
                <w:lang w:eastAsia="es-PE"/>
              </w:rPr>
            </w:pPr>
            <w:r w:rsidRPr="00B26F55">
              <w:rPr>
                <w:rFonts w:ascii="Calibri" w:eastAsia="Times New Roman" w:hAnsi="Calibri" w:cs="Calibri"/>
                <w:b/>
                <w:bCs/>
                <w:color w:val="000000"/>
                <w:sz w:val="12"/>
                <w:szCs w:val="12"/>
                <w:lang w:eastAsia="es-PE"/>
              </w:rPr>
              <w:t>FUENTE</w:t>
            </w:r>
          </w:p>
        </w:tc>
        <w:tc>
          <w:tcPr>
            <w:tcW w:w="323" w:type="pct"/>
            <w:tcBorders>
              <w:top w:val="nil"/>
              <w:left w:val="nil"/>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cs="Calibri"/>
                <w:b/>
                <w:bCs/>
                <w:color w:val="000000"/>
                <w:sz w:val="12"/>
                <w:szCs w:val="12"/>
                <w:lang w:eastAsia="es-PE"/>
              </w:rPr>
            </w:pPr>
            <w:r w:rsidRPr="00B26F55">
              <w:rPr>
                <w:rFonts w:ascii="Calibri" w:eastAsia="Times New Roman" w:hAnsi="Calibri" w:cs="Calibri"/>
                <w:b/>
                <w:bCs/>
                <w:color w:val="000000"/>
                <w:sz w:val="12"/>
                <w:szCs w:val="12"/>
                <w:lang w:eastAsia="es-PE"/>
              </w:rPr>
              <w:t>LONGITUD</w:t>
            </w:r>
          </w:p>
        </w:tc>
        <w:tc>
          <w:tcPr>
            <w:tcW w:w="323" w:type="pct"/>
            <w:tcBorders>
              <w:top w:val="nil"/>
              <w:left w:val="nil"/>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cs="Calibri"/>
                <w:b/>
                <w:bCs/>
                <w:color w:val="000000"/>
                <w:sz w:val="12"/>
                <w:szCs w:val="12"/>
                <w:lang w:eastAsia="es-PE"/>
              </w:rPr>
            </w:pPr>
            <w:r w:rsidRPr="00B26F55">
              <w:rPr>
                <w:rFonts w:ascii="Calibri" w:eastAsia="Times New Roman" w:hAnsi="Calibri" w:cs="Calibri"/>
                <w:b/>
                <w:bCs/>
                <w:color w:val="000000"/>
                <w:sz w:val="12"/>
                <w:szCs w:val="12"/>
                <w:lang w:eastAsia="es-PE"/>
              </w:rPr>
              <w:t>LATITUD</w:t>
            </w:r>
          </w:p>
        </w:tc>
        <w:tc>
          <w:tcPr>
            <w:tcW w:w="283" w:type="pct"/>
            <w:tcBorders>
              <w:top w:val="nil"/>
              <w:left w:val="nil"/>
              <w:bottom w:val="single" w:sz="4" w:space="0" w:color="auto"/>
              <w:right w:val="single" w:sz="4" w:space="0" w:color="auto"/>
            </w:tcBorders>
            <w:shd w:val="clear" w:color="000000" w:fill="F2F2F2"/>
            <w:vAlign w:val="center"/>
            <w:hideMark/>
          </w:tcPr>
          <w:p w:rsidR="007E4ADD" w:rsidRPr="00B26F55" w:rsidRDefault="007E4ADD" w:rsidP="00464E75">
            <w:pPr>
              <w:jc w:val="center"/>
              <w:rPr>
                <w:rFonts w:ascii="Calibri" w:eastAsia="Times New Roman" w:hAnsi="Calibri" w:cs="Calibri"/>
                <w:b/>
                <w:bCs/>
                <w:color w:val="000000"/>
                <w:sz w:val="12"/>
                <w:szCs w:val="12"/>
                <w:lang w:eastAsia="es-PE"/>
              </w:rPr>
            </w:pPr>
            <w:r w:rsidRPr="00B26F55">
              <w:rPr>
                <w:rFonts w:ascii="Calibri" w:eastAsia="Times New Roman" w:hAnsi="Calibri" w:cs="Calibri"/>
                <w:b/>
                <w:bCs/>
                <w:color w:val="000000"/>
                <w:sz w:val="12"/>
                <w:szCs w:val="12"/>
                <w:lang w:eastAsia="es-PE"/>
              </w:rPr>
              <w:t>ALTURA</w:t>
            </w:r>
            <w:r w:rsidRPr="00B26F55">
              <w:rPr>
                <w:rFonts w:ascii="Calibri" w:eastAsia="Times New Roman" w:hAnsi="Calibri" w:cs="Calibri"/>
                <w:b/>
                <w:bCs/>
                <w:color w:val="000000"/>
                <w:sz w:val="12"/>
                <w:szCs w:val="12"/>
                <w:lang w:eastAsia="es-PE"/>
              </w:rPr>
              <w:br/>
              <w:t>(m.s.n.m.)</w:t>
            </w:r>
          </w:p>
        </w:tc>
      </w:tr>
      <w:tr w:rsidR="007E4ADD" w:rsidRPr="00B26F55" w:rsidTr="00464E75">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1</w:t>
            </w:r>
          </w:p>
        </w:tc>
        <w:tc>
          <w:tcPr>
            <w:tcW w:w="351"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1401010001</w:t>
            </w:r>
          </w:p>
        </w:tc>
        <w:tc>
          <w:tcPr>
            <w:tcW w:w="486"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58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485"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31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REGION</w:t>
            </w:r>
          </w:p>
        </w:tc>
        <w:tc>
          <w:tcPr>
            <w:tcW w:w="75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CORE</w:t>
            </w:r>
          </w:p>
        </w:tc>
        <w:tc>
          <w:tcPr>
            <w:tcW w:w="324" w:type="pct"/>
            <w:tcBorders>
              <w:top w:val="nil"/>
              <w:left w:val="nil"/>
              <w:bottom w:val="single" w:sz="4" w:space="0" w:color="auto"/>
              <w:right w:val="single" w:sz="4" w:space="0" w:color="auto"/>
            </w:tcBorders>
            <w:shd w:val="clear" w:color="auto" w:fill="auto"/>
            <w:noWrap/>
            <w:vAlign w:val="center"/>
            <w:hideMark/>
          </w:tcPr>
          <w:p w:rsidR="007E4ADD" w:rsidRPr="00827AC4" w:rsidRDefault="007E4ADD" w:rsidP="00464E75">
            <w:pPr>
              <w:jc w:val="center"/>
              <w:rPr>
                <w:rFonts w:ascii="Calibri" w:eastAsia="Times New Roman" w:hAnsi="Calibri"/>
                <w:color w:val="000000"/>
                <w:sz w:val="12"/>
                <w:szCs w:val="12"/>
                <w:lang w:eastAsia="es-ES"/>
              </w:rPr>
            </w:pPr>
            <w:r w:rsidRPr="00827AC4">
              <w:rPr>
                <w:rFonts w:ascii="Calibri" w:eastAsia="Times New Roman" w:hAnsi="Calibri"/>
                <w:color w:val="000000"/>
                <w:sz w:val="12"/>
                <w:szCs w:val="12"/>
                <w:lang w:eastAsia="es-ES"/>
              </w:rPr>
              <w:t>MED</w:t>
            </w:r>
            <w:r>
              <w:rPr>
                <w:rFonts w:ascii="Calibri" w:eastAsia="Times New Roman" w:hAnsi="Calibri"/>
                <w:color w:val="000000"/>
                <w:sz w:val="12"/>
                <w:szCs w:val="12"/>
                <w:lang w:eastAsia="es-ES"/>
              </w:rPr>
              <w:t>-GPS</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-79,8387</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-6,7715</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35</w:t>
            </w:r>
          </w:p>
        </w:tc>
      </w:tr>
      <w:tr w:rsidR="007E4ADD" w:rsidRPr="00B26F55" w:rsidTr="00464E75">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2</w:t>
            </w:r>
          </w:p>
        </w:tc>
        <w:tc>
          <w:tcPr>
            <w:tcW w:w="351"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1401030001</w:t>
            </w:r>
          </w:p>
        </w:tc>
        <w:tc>
          <w:tcPr>
            <w:tcW w:w="486"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58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ETEN</w:t>
            </w:r>
          </w:p>
        </w:tc>
        <w:tc>
          <w:tcPr>
            <w:tcW w:w="485"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ETEN</w:t>
            </w:r>
          </w:p>
        </w:tc>
        <w:tc>
          <w:tcPr>
            <w:tcW w:w="31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-79,8628</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-6,90754</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w:t>
            </w:r>
          </w:p>
        </w:tc>
      </w:tr>
      <w:tr w:rsidR="007E4ADD" w:rsidRPr="00B26F55" w:rsidTr="00464E75">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3</w:t>
            </w:r>
          </w:p>
        </w:tc>
        <w:tc>
          <w:tcPr>
            <w:tcW w:w="351"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1401040001</w:t>
            </w:r>
          </w:p>
        </w:tc>
        <w:tc>
          <w:tcPr>
            <w:tcW w:w="486"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58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ETEN PUERTO</w:t>
            </w:r>
          </w:p>
        </w:tc>
        <w:tc>
          <w:tcPr>
            <w:tcW w:w="485"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ETEN PUERTO</w:t>
            </w:r>
          </w:p>
        </w:tc>
        <w:tc>
          <w:tcPr>
            <w:tcW w:w="31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-79,866</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-6,92754</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w:t>
            </w:r>
          </w:p>
        </w:tc>
      </w:tr>
      <w:tr w:rsidR="007E4ADD" w:rsidRPr="00B26F55" w:rsidTr="00464E75">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4</w:t>
            </w:r>
          </w:p>
        </w:tc>
        <w:tc>
          <w:tcPr>
            <w:tcW w:w="351"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1401050001</w:t>
            </w:r>
          </w:p>
        </w:tc>
        <w:tc>
          <w:tcPr>
            <w:tcW w:w="486"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58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JOSE LEONARDO ORTIZ</w:t>
            </w:r>
          </w:p>
        </w:tc>
        <w:tc>
          <w:tcPr>
            <w:tcW w:w="485"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JOSE LEONARDO ORTIZ</w:t>
            </w:r>
          </w:p>
        </w:tc>
        <w:tc>
          <w:tcPr>
            <w:tcW w:w="31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-79,8349</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-6,76048</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31</w:t>
            </w:r>
          </w:p>
        </w:tc>
      </w:tr>
      <w:tr w:rsidR="007E4ADD" w:rsidRPr="00B26F55" w:rsidTr="00464E75">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5</w:t>
            </w:r>
          </w:p>
        </w:tc>
        <w:tc>
          <w:tcPr>
            <w:tcW w:w="351"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1401060001</w:t>
            </w:r>
          </w:p>
        </w:tc>
        <w:tc>
          <w:tcPr>
            <w:tcW w:w="486"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58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 VICTORIA</w:t>
            </w:r>
          </w:p>
        </w:tc>
        <w:tc>
          <w:tcPr>
            <w:tcW w:w="485"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 VICTORIA</w:t>
            </w:r>
          </w:p>
        </w:tc>
        <w:tc>
          <w:tcPr>
            <w:tcW w:w="31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-79,8445</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-6,79507</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25</w:t>
            </w:r>
          </w:p>
        </w:tc>
      </w:tr>
      <w:tr w:rsidR="007E4ADD" w:rsidRPr="00B26F55" w:rsidTr="00464E75">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6</w:t>
            </w:r>
          </w:p>
        </w:tc>
        <w:tc>
          <w:tcPr>
            <w:tcW w:w="351"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1401080001</w:t>
            </w:r>
          </w:p>
        </w:tc>
        <w:tc>
          <w:tcPr>
            <w:tcW w:w="486"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58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MONSEFU</w:t>
            </w:r>
          </w:p>
        </w:tc>
        <w:tc>
          <w:tcPr>
            <w:tcW w:w="485"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MONSEFU</w:t>
            </w:r>
          </w:p>
        </w:tc>
        <w:tc>
          <w:tcPr>
            <w:tcW w:w="31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-79,8719</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-6,87788</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13</w:t>
            </w:r>
          </w:p>
        </w:tc>
      </w:tr>
      <w:tr w:rsidR="007E4ADD" w:rsidRPr="00B26F55" w:rsidTr="00464E75">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7</w:t>
            </w:r>
          </w:p>
        </w:tc>
        <w:tc>
          <w:tcPr>
            <w:tcW w:w="351"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1401110001</w:t>
            </w:r>
          </w:p>
        </w:tc>
        <w:tc>
          <w:tcPr>
            <w:tcW w:w="486"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58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PICSI</w:t>
            </w:r>
          </w:p>
        </w:tc>
        <w:tc>
          <w:tcPr>
            <w:tcW w:w="485"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PICSI</w:t>
            </w:r>
          </w:p>
        </w:tc>
        <w:tc>
          <w:tcPr>
            <w:tcW w:w="31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-79,7702</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-6,71834</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42</w:t>
            </w:r>
          </w:p>
        </w:tc>
      </w:tr>
      <w:tr w:rsidR="007E4ADD" w:rsidRPr="00B26F55" w:rsidTr="00464E75">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8</w:t>
            </w:r>
          </w:p>
        </w:tc>
        <w:tc>
          <w:tcPr>
            <w:tcW w:w="351"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1401120001</w:t>
            </w:r>
          </w:p>
        </w:tc>
        <w:tc>
          <w:tcPr>
            <w:tcW w:w="486"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58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PIMENTEL</w:t>
            </w:r>
          </w:p>
        </w:tc>
        <w:tc>
          <w:tcPr>
            <w:tcW w:w="485"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PIMENTEL</w:t>
            </w:r>
          </w:p>
        </w:tc>
        <w:tc>
          <w:tcPr>
            <w:tcW w:w="31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-79,9357</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-6,83577</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w:t>
            </w:r>
          </w:p>
        </w:tc>
      </w:tr>
      <w:tr w:rsidR="007E4ADD" w:rsidRPr="00B26F55" w:rsidTr="00464E75">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9</w:t>
            </w:r>
          </w:p>
        </w:tc>
        <w:tc>
          <w:tcPr>
            <w:tcW w:w="351"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1401130001</w:t>
            </w:r>
          </w:p>
        </w:tc>
        <w:tc>
          <w:tcPr>
            <w:tcW w:w="486"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58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REQUE</w:t>
            </w:r>
          </w:p>
        </w:tc>
        <w:tc>
          <w:tcPr>
            <w:tcW w:w="485"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REQUE</w:t>
            </w:r>
          </w:p>
        </w:tc>
        <w:tc>
          <w:tcPr>
            <w:tcW w:w="31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-79,8187</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-6,86524</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26</w:t>
            </w:r>
          </w:p>
        </w:tc>
      </w:tr>
      <w:tr w:rsidR="007E4ADD" w:rsidRPr="00B26F55" w:rsidTr="00464E75">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10</w:t>
            </w:r>
          </w:p>
        </w:tc>
        <w:tc>
          <w:tcPr>
            <w:tcW w:w="351"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1401140001</w:t>
            </w:r>
          </w:p>
        </w:tc>
        <w:tc>
          <w:tcPr>
            <w:tcW w:w="486"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58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SANTA ROSA</w:t>
            </w:r>
          </w:p>
        </w:tc>
        <w:tc>
          <w:tcPr>
            <w:tcW w:w="485"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SANTA ROSA</w:t>
            </w:r>
          </w:p>
        </w:tc>
        <w:tc>
          <w:tcPr>
            <w:tcW w:w="31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-79,9224</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-6,87929</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5</w:t>
            </w:r>
          </w:p>
        </w:tc>
      </w:tr>
      <w:tr w:rsidR="007E4ADD" w:rsidRPr="00B26F55" w:rsidTr="00464E75">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11</w:t>
            </w:r>
          </w:p>
        </w:tc>
        <w:tc>
          <w:tcPr>
            <w:tcW w:w="351"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1401180001</w:t>
            </w:r>
          </w:p>
        </w:tc>
        <w:tc>
          <w:tcPr>
            <w:tcW w:w="486"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58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POMALCA</w:t>
            </w:r>
          </w:p>
        </w:tc>
        <w:tc>
          <w:tcPr>
            <w:tcW w:w="485"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POMALCA</w:t>
            </w:r>
          </w:p>
        </w:tc>
        <w:tc>
          <w:tcPr>
            <w:tcW w:w="31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-79,7774</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-6,76749</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46</w:t>
            </w:r>
          </w:p>
        </w:tc>
      </w:tr>
      <w:tr w:rsidR="007E4ADD" w:rsidRPr="00B26F55" w:rsidTr="00464E75">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12</w:t>
            </w:r>
          </w:p>
        </w:tc>
        <w:tc>
          <w:tcPr>
            <w:tcW w:w="351"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1401200001</w:t>
            </w:r>
          </w:p>
        </w:tc>
        <w:tc>
          <w:tcPr>
            <w:tcW w:w="486"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CHICLAYO</w:t>
            </w:r>
          </w:p>
        </w:tc>
        <w:tc>
          <w:tcPr>
            <w:tcW w:w="58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TUMAN</w:t>
            </w:r>
          </w:p>
        </w:tc>
        <w:tc>
          <w:tcPr>
            <w:tcW w:w="485"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TUMAN</w:t>
            </w:r>
          </w:p>
        </w:tc>
        <w:tc>
          <w:tcPr>
            <w:tcW w:w="31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-79.70193</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-6.74785</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59</w:t>
            </w:r>
          </w:p>
        </w:tc>
      </w:tr>
      <w:tr w:rsidR="007E4ADD" w:rsidRPr="00B26F55" w:rsidTr="00464E75">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13</w:t>
            </w:r>
          </w:p>
        </w:tc>
        <w:tc>
          <w:tcPr>
            <w:tcW w:w="351"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1402010001</w:t>
            </w:r>
          </w:p>
        </w:tc>
        <w:tc>
          <w:tcPr>
            <w:tcW w:w="486"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FERREÑAFE</w:t>
            </w:r>
          </w:p>
        </w:tc>
        <w:tc>
          <w:tcPr>
            <w:tcW w:w="58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FERREÑAFE</w:t>
            </w:r>
          </w:p>
        </w:tc>
        <w:tc>
          <w:tcPr>
            <w:tcW w:w="485"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FERREÑAFE</w:t>
            </w:r>
          </w:p>
        </w:tc>
        <w:tc>
          <w:tcPr>
            <w:tcW w:w="31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PROVINCIA</w:t>
            </w:r>
          </w:p>
        </w:tc>
        <w:tc>
          <w:tcPr>
            <w:tcW w:w="75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AGREGACION - NODO DISTRIBUCION RDNFO</w:t>
            </w:r>
          </w:p>
        </w:tc>
        <w:tc>
          <w:tcPr>
            <w:tcW w:w="32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-79,788</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-6,63922</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41</w:t>
            </w:r>
          </w:p>
        </w:tc>
      </w:tr>
      <w:tr w:rsidR="007E4ADD" w:rsidRPr="00B26F55" w:rsidTr="00464E75">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14</w:t>
            </w:r>
          </w:p>
        </w:tc>
        <w:tc>
          <w:tcPr>
            <w:tcW w:w="351"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1402040001</w:t>
            </w:r>
          </w:p>
        </w:tc>
        <w:tc>
          <w:tcPr>
            <w:tcW w:w="486"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FERREÑAFE</w:t>
            </w:r>
          </w:p>
        </w:tc>
        <w:tc>
          <w:tcPr>
            <w:tcW w:w="58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MANUEL ANTONIO MESONES MURO</w:t>
            </w:r>
          </w:p>
        </w:tc>
        <w:tc>
          <w:tcPr>
            <w:tcW w:w="485"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MANUEL ANTONIO MESONES MURO</w:t>
            </w:r>
          </w:p>
        </w:tc>
        <w:tc>
          <w:tcPr>
            <w:tcW w:w="31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-79.73630</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-6.64564</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65</w:t>
            </w:r>
          </w:p>
        </w:tc>
      </w:tr>
      <w:tr w:rsidR="007E4ADD" w:rsidRPr="00B26F55" w:rsidTr="00464E75">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15</w:t>
            </w:r>
          </w:p>
        </w:tc>
        <w:tc>
          <w:tcPr>
            <w:tcW w:w="351"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1402060001</w:t>
            </w:r>
          </w:p>
        </w:tc>
        <w:tc>
          <w:tcPr>
            <w:tcW w:w="486"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FERREÑAFE</w:t>
            </w:r>
          </w:p>
        </w:tc>
        <w:tc>
          <w:tcPr>
            <w:tcW w:w="58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PUEBLO NUEVO</w:t>
            </w:r>
          </w:p>
        </w:tc>
        <w:tc>
          <w:tcPr>
            <w:tcW w:w="485"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PUEBLO NUEVO</w:t>
            </w:r>
          </w:p>
        </w:tc>
        <w:tc>
          <w:tcPr>
            <w:tcW w:w="31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-79,795</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-6,63798</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39</w:t>
            </w:r>
          </w:p>
        </w:tc>
      </w:tr>
      <w:tr w:rsidR="007E4ADD" w:rsidRPr="00B26F55" w:rsidTr="00464E75">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16</w:t>
            </w:r>
          </w:p>
        </w:tc>
        <w:tc>
          <w:tcPr>
            <w:tcW w:w="351"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1403010001</w:t>
            </w:r>
          </w:p>
        </w:tc>
        <w:tc>
          <w:tcPr>
            <w:tcW w:w="486"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8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485"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31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PROVINCIA</w:t>
            </w:r>
          </w:p>
        </w:tc>
        <w:tc>
          <w:tcPr>
            <w:tcW w:w="75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AGREGACION - NODO DISTRIBUCION RDNFO</w:t>
            </w:r>
          </w:p>
        </w:tc>
        <w:tc>
          <w:tcPr>
            <w:tcW w:w="32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-79,9062</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-6,70411</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21</w:t>
            </w:r>
          </w:p>
        </w:tc>
      </w:tr>
      <w:tr w:rsidR="007E4ADD" w:rsidRPr="00B26F55" w:rsidTr="00464E75">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17</w:t>
            </w:r>
          </w:p>
        </w:tc>
        <w:tc>
          <w:tcPr>
            <w:tcW w:w="351"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1403030001</w:t>
            </w:r>
          </w:p>
        </w:tc>
        <w:tc>
          <w:tcPr>
            <w:tcW w:w="486"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8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ILLIMO</w:t>
            </w:r>
          </w:p>
        </w:tc>
        <w:tc>
          <w:tcPr>
            <w:tcW w:w="485"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ILLIMO</w:t>
            </w:r>
          </w:p>
        </w:tc>
        <w:tc>
          <w:tcPr>
            <w:tcW w:w="31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-79.85316</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-6.47359</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53</w:t>
            </w:r>
          </w:p>
        </w:tc>
      </w:tr>
      <w:tr w:rsidR="007E4ADD" w:rsidRPr="00B26F55" w:rsidTr="00464E75">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18</w:t>
            </w:r>
          </w:p>
        </w:tc>
        <w:tc>
          <w:tcPr>
            <w:tcW w:w="351"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1403050001</w:t>
            </w:r>
          </w:p>
        </w:tc>
        <w:tc>
          <w:tcPr>
            <w:tcW w:w="486"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8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MOCHUMI</w:t>
            </w:r>
          </w:p>
        </w:tc>
        <w:tc>
          <w:tcPr>
            <w:tcW w:w="485"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MOCHUMI</w:t>
            </w:r>
          </w:p>
        </w:tc>
        <w:tc>
          <w:tcPr>
            <w:tcW w:w="31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-79.86486</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-6.54686</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39</w:t>
            </w:r>
          </w:p>
        </w:tc>
      </w:tr>
      <w:tr w:rsidR="007E4ADD" w:rsidRPr="00B26F55" w:rsidTr="00464E75">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19</w:t>
            </w:r>
          </w:p>
        </w:tc>
        <w:tc>
          <w:tcPr>
            <w:tcW w:w="351"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1403060001</w:t>
            </w:r>
          </w:p>
        </w:tc>
        <w:tc>
          <w:tcPr>
            <w:tcW w:w="486"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8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MORROPE</w:t>
            </w:r>
          </w:p>
        </w:tc>
        <w:tc>
          <w:tcPr>
            <w:tcW w:w="485"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MORROPE</w:t>
            </w:r>
          </w:p>
        </w:tc>
        <w:tc>
          <w:tcPr>
            <w:tcW w:w="31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-80.01285</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-6.54008</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21</w:t>
            </w:r>
          </w:p>
        </w:tc>
      </w:tr>
      <w:tr w:rsidR="007E4ADD" w:rsidRPr="00B26F55" w:rsidTr="00464E75">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7E4ADD" w:rsidRPr="00B26F55" w:rsidRDefault="007E4ADD" w:rsidP="00464E75">
            <w:pPr>
              <w:jc w:val="cente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20</w:t>
            </w:r>
          </w:p>
        </w:tc>
        <w:tc>
          <w:tcPr>
            <w:tcW w:w="351"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1403120001</w:t>
            </w:r>
          </w:p>
        </w:tc>
        <w:tc>
          <w:tcPr>
            <w:tcW w:w="486"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97"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LAMBAYEQUE</w:t>
            </w:r>
          </w:p>
        </w:tc>
        <w:tc>
          <w:tcPr>
            <w:tcW w:w="58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TUCUME</w:t>
            </w:r>
          </w:p>
        </w:tc>
        <w:tc>
          <w:tcPr>
            <w:tcW w:w="485"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TUCUME</w:t>
            </w:r>
          </w:p>
        </w:tc>
        <w:tc>
          <w:tcPr>
            <w:tcW w:w="31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DISTRITO</w:t>
            </w:r>
          </w:p>
        </w:tc>
        <w:tc>
          <w:tcPr>
            <w:tcW w:w="75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rPr>
                <w:rFonts w:ascii="Calibri" w:eastAsia="Times New Roman" w:hAnsi="Calibri"/>
                <w:color w:val="000000"/>
                <w:sz w:val="12"/>
                <w:szCs w:val="12"/>
                <w:lang w:eastAsia="es-ES"/>
              </w:rPr>
            </w:pPr>
            <w:r w:rsidRPr="00433F0F">
              <w:rPr>
                <w:rFonts w:ascii="Calibri" w:eastAsia="Times New Roman" w:hAnsi="Calibri"/>
                <w:color w:val="000000"/>
                <w:sz w:val="12"/>
                <w:szCs w:val="12"/>
                <w:lang w:eastAsia="es-ES"/>
              </w:rPr>
              <w:t>NODO DE DISTRIBUCION</w:t>
            </w:r>
          </w:p>
        </w:tc>
        <w:tc>
          <w:tcPr>
            <w:tcW w:w="324" w:type="pct"/>
            <w:tcBorders>
              <w:top w:val="nil"/>
              <w:left w:val="nil"/>
              <w:bottom w:val="single" w:sz="4" w:space="0" w:color="auto"/>
              <w:right w:val="single" w:sz="4" w:space="0" w:color="auto"/>
            </w:tcBorders>
            <w:shd w:val="clear" w:color="auto" w:fill="auto"/>
            <w:noWrap/>
            <w:vAlign w:val="center"/>
            <w:hideMark/>
          </w:tcPr>
          <w:p w:rsidR="007E4ADD" w:rsidRPr="005D0B05" w:rsidRDefault="007E4ADD" w:rsidP="00464E75">
            <w:pPr>
              <w:jc w:val="center"/>
              <w:rPr>
                <w:rFonts w:ascii="Calibri" w:eastAsia="Times New Roman" w:hAnsi="Calibri"/>
                <w:color w:val="000000"/>
                <w:sz w:val="12"/>
                <w:szCs w:val="12"/>
                <w:lang w:eastAsia="es-ES"/>
              </w:rPr>
            </w:pPr>
            <w:r w:rsidRPr="005D0B05">
              <w:rPr>
                <w:rFonts w:ascii="Calibri" w:eastAsia="Times New Roman" w:hAnsi="Calibri"/>
                <w:color w:val="000000"/>
                <w:sz w:val="12"/>
                <w:szCs w:val="12"/>
                <w:lang w:eastAsia="es-ES"/>
              </w:rPr>
              <w:t>MED-GPS</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-79.85963</w:t>
            </w:r>
          </w:p>
        </w:tc>
        <w:tc>
          <w:tcPr>
            <w:tcW w:w="32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-6.50975</w:t>
            </w:r>
          </w:p>
        </w:tc>
        <w:tc>
          <w:tcPr>
            <w:tcW w:w="283" w:type="pct"/>
            <w:tcBorders>
              <w:top w:val="nil"/>
              <w:left w:val="nil"/>
              <w:bottom w:val="single" w:sz="4" w:space="0" w:color="auto"/>
              <w:right w:val="single" w:sz="4" w:space="0" w:color="auto"/>
            </w:tcBorders>
            <w:shd w:val="clear" w:color="auto" w:fill="auto"/>
            <w:noWrap/>
            <w:vAlign w:val="center"/>
            <w:hideMark/>
          </w:tcPr>
          <w:p w:rsidR="007E4ADD" w:rsidRPr="00FD69ED" w:rsidRDefault="007E4ADD" w:rsidP="00464E75">
            <w:pPr>
              <w:autoSpaceDE w:val="0"/>
              <w:autoSpaceDN w:val="0"/>
              <w:adjustRightInd w:val="0"/>
              <w:jc w:val="center"/>
              <w:rPr>
                <w:rFonts w:ascii="Calibri" w:hAnsi="Calibri" w:cs="Calibri"/>
                <w:color w:val="000000"/>
                <w:sz w:val="12"/>
                <w:szCs w:val="12"/>
              </w:rPr>
            </w:pPr>
            <w:r w:rsidRPr="00FD69ED">
              <w:rPr>
                <w:rFonts w:ascii="Calibri" w:hAnsi="Calibri" w:cs="Calibri"/>
                <w:color w:val="000000"/>
                <w:sz w:val="12"/>
                <w:szCs w:val="12"/>
              </w:rPr>
              <w:t>45</w:t>
            </w:r>
          </w:p>
        </w:tc>
      </w:tr>
      <w:tr w:rsidR="007E4ADD" w:rsidRPr="00B26F55" w:rsidTr="00464E75">
        <w:trPr>
          <w:trHeight w:val="300"/>
        </w:trPr>
        <w:tc>
          <w:tcPr>
            <w:tcW w:w="2184" w:type="pct"/>
            <w:gridSpan w:val="5"/>
            <w:tcBorders>
              <w:top w:val="nil"/>
              <w:left w:val="nil"/>
              <w:bottom w:val="nil"/>
              <w:right w:val="nil"/>
            </w:tcBorders>
            <w:shd w:val="clear" w:color="auto" w:fill="auto"/>
            <w:noWrap/>
            <w:vAlign w:val="bottom"/>
            <w:hideMark/>
          </w:tcPr>
          <w:p w:rsidR="007E4ADD" w:rsidRPr="00EA4978" w:rsidRDefault="007E4ADD" w:rsidP="00464E75">
            <w:pPr>
              <w:rPr>
                <w:rFonts w:ascii="Calibri" w:eastAsia="Times New Roman" w:hAnsi="Calibri" w:cs="Calibri"/>
                <w:color w:val="000000"/>
                <w:sz w:val="12"/>
                <w:szCs w:val="12"/>
                <w:lang w:eastAsia="es-PE"/>
              </w:rPr>
            </w:pPr>
            <w:r w:rsidRPr="00EA4978">
              <w:rPr>
                <w:rFonts w:ascii="Calibri" w:hAnsi="Calibri" w:cs="Calibri"/>
                <w:color w:val="000000"/>
                <w:sz w:val="12"/>
                <w:szCs w:val="12"/>
              </w:rPr>
              <w:t>(*) Capitales de Distritos creados durante el año 2013.</w:t>
            </w:r>
          </w:p>
        </w:tc>
        <w:tc>
          <w:tcPr>
            <w:tcW w:w="485"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c>
          <w:tcPr>
            <w:tcW w:w="319"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c>
          <w:tcPr>
            <w:tcW w:w="759" w:type="pct"/>
            <w:tcBorders>
              <w:top w:val="nil"/>
              <w:left w:val="nil"/>
              <w:bottom w:val="nil"/>
              <w:right w:val="nil"/>
            </w:tcBorders>
            <w:shd w:val="clear" w:color="auto" w:fill="auto"/>
            <w:vAlign w:val="center"/>
            <w:hideMark/>
          </w:tcPr>
          <w:p w:rsidR="007E4ADD" w:rsidRPr="00B26F55" w:rsidRDefault="007E4ADD" w:rsidP="00464E75">
            <w:pPr>
              <w:rPr>
                <w:rFonts w:ascii="Calibri" w:eastAsia="Times New Roman" w:hAnsi="Calibri" w:cs="Calibri"/>
                <w:color w:val="000000"/>
                <w:sz w:val="12"/>
                <w:szCs w:val="12"/>
                <w:lang w:eastAsia="es-PE"/>
              </w:rPr>
            </w:pPr>
          </w:p>
        </w:tc>
        <w:tc>
          <w:tcPr>
            <w:tcW w:w="324"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c>
          <w:tcPr>
            <w:tcW w:w="323"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c>
          <w:tcPr>
            <w:tcW w:w="323"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c>
          <w:tcPr>
            <w:tcW w:w="283"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r>
      <w:tr w:rsidR="007E4ADD" w:rsidRPr="00B26F55" w:rsidTr="00464E75">
        <w:trPr>
          <w:trHeight w:val="300"/>
        </w:trPr>
        <w:tc>
          <w:tcPr>
            <w:tcW w:w="2184" w:type="pct"/>
            <w:gridSpan w:val="5"/>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r w:rsidRPr="00B26F55">
              <w:rPr>
                <w:rFonts w:ascii="Calibri" w:eastAsia="Times New Roman" w:hAnsi="Calibri" w:cs="Calibri"/>
                <w:color w:val="000000"/>
                <w:sz w:val="12"/>
                <w:szCs w:val="12"/>
                <w:lang w:eastAsia="es-PE"/>
              </w:rPr>
              <w:t>(**)</w:t>
            </w:r>
            <w:r>
              <w:rPr>
                <w:rFonts w:ascii="Calibri" w:eastAsia="Times New Roman" w:hAnsi="Calibri" w:cs="Calibri"/>
                <w:color w:val="000000"/>
                <w:sz w:val="12"/>
                <w:szCs w:val="12"/>
                <w:lang w:eastAsia="es-PE"/>
              </w:rPr>
              <w:t xml:space="preserve"> </w:t>
            </w:r>
            <w:r>
              <w:rPr>
                <w:rFonts w:ascii="Calibri" w:eastAsia="Times New Roman" w:hAnsi="Calibri"/>
                <w:color w:val="000000"/>
                <w:sz w:val="12"/>
                <w:szCs w:val="12"/>
                <w:lang w:eastAsia="es-PE"/>
              </w:rPr>
              <w:t>Ministerio de Educación</w:t>
            </w:r>
            <w:r w:rsidRPr="00B26F55">
              <w:rPr>
                <w:rFonts w:ascii="Calibri" w:eastAsia="Times New Roman" w:hAnsi="Calibri"/>
                <w:color w:val="000000"/>
                <w:sz w:val="12"/>
                <w:szCs w:val="12"/>
                <w:lang w:eastAsia="es-PE"/>
              </w:rPr>
              <w:t xml:space="preserve"> (</w:t>
            </w:r>
            <w:hyperlink r:id="rId11" w:history="1">
              <w:r w:rsidRPr="00515F9B">
                <w:rPr>
                  <w:rStyle w:val="Hipervnculo"/>
                  <w:rFonts w:eastAsia="Times New Roman"/>
                  <w:sz w:val="12"/>
                  <w:szCs w:val="12"/>
                  <w:lang w:eastAsia="es-PE"/>
                </w:rPr>
                <w:t>http://minedu.gob.pe</w:t>
              </w:r>
            </w:hyperlink>
            <w:r w:rsidRPr="00B26F55">
              <w:rPr>
                <w:rFonts w:ascii="Calibri" w:eastAsia="Times New Roman" w:hAnsi="Calibri" w:cs="Calibri"/>
                <w:color w:val="000000"/>
                <w:sz w:val="12"/>
                <w:szCs w:val="12"/>
                <w:lang w:eastAsia="es-PE"/>
              </w:rPr>
              <w:t>)</w:t>
            </w:r>
            <w:r>
              <w:rPr>
                <w:rFonts w:ascii="Calibri" w:eastAsia="Times New Roman" w:hAnsi="Calibri" w:cs="Calibri"/>
                <w:color w:val="000000"/>
                <w:sz w:val="12"/>
                <w:szCs w:val="12"/>
                <w:lang w:eastAsia="es-PE"/>
              </w:rPr>
              <w:t xml:space="preserve"> </w:t>
            </w:r>
          </w:p>
        </w:tc>
        <w:tc>
          <w:tcPr>
            <w:tcW w:w="485"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c>
          <w:tcPr>
            <w:tcW w:w="319"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c>
          <w:tcPr>
            <w:tcW w:w="759" w:type="pct"/>
            <w:tcBorders>
              <w:top w:val="nil"/>
              <w:left w:val="nil"/>
              <w:bottom w:val="nil"/>
              <w:right w:val="nil"/>
            </w:tcBorders>
            <w:shd w:val="clear" w:color="auto" w:fill="auto"/>
            <w:vAlign w:val="center"/>
            <w:hideMark/>
          </w:tcPr>
          <w:p w:rsidR="007E4ADD" w:rsidRPr="00B26F55" w:rsidRDefault="007E4ADD" w:rsidP="00464E75">
            <w:pPr>
              <w:rPr>
                <w:rFonts w:ascii="Calibri" w:eastAsia="Times New Roman" w:hAnsi="Calibri" w:cs="Calibri"/>
                <w:color w:val="000000"/>
                <w:sz w:val="12"/>
                <w:szCs w:val="12"/>
                <w:lang w:eastAsia="es-PE"/>
              </w:rPr>
            </w:pPr>
          </w:p>
        </w:tc>
        <w:tc>
          <w:tcPr>
            <w:tcW w:w="324"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c>
          <w:tcPr>
            <w:tcW w:w="323"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c>
          <w:tcPr>
            <w:tcW w:w="323"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c>
          <w:tcPr>
            <w:tcW w:w="283"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r>
    </w:tbl>
    <w:p w:rsidR="007E4ADD" w:rsidRPr="00B26F55" w:rsidRDefault="007E4ADD" w:rsidP="007E4ADD">
      <w:pPr>
        <w:rPr>
          <w:rFonts w:ascii="Calibri" w:hAnsi="Calibri"/>
          <w:sz w:val="12"/>
          <w:szCs w:val="12"/>
        </w:rPr>
        <w:sectPr w:rsidR="007E4ADD" w:rsidRPr="00B26F55" w:rsidSect="00DF20B3">
          <w:headerReference w:type="default" r:id="rId12"/>
          <w:pgSz w:w="15840" w:h="12240" w:orient="landscape"/>
          <w:pgMar w:top="1701" w:right="1418" w:bottom="1701" w:left="1418" w:header="709" w:footer="709" w:gutter="0"/>
          <w:cols w:space="708"/>
          <w:docGrid w:linePitch="360"/>
        </w:sectPr>
      </w:pPr>
    </w:p>
    <w:p w:rsidR="007E4ADD" w:rsidRPr="00B26F55" w:rsidRDefault="007E4ADD" w:rsidP="007E4ADD">
      <w:pPr>
        <w:rPr>
          <w:rFonts w:ascii="Calibri" w:hAnsi="Calibri"/>
          <w:sz w:val="12"/>
          <w:szCs w:val="12"/>
        </w:rPr>
      </w:pPr>
    </w:p>
    <w:p w:rsidR="007E4ADD" w:rsidRPr="00595CC5" w:rsidRDefault="007E4ADD" w:rsidP="007E4ADD">
      <w:pPr>
        <w:jc w:val="center"/>
        <w:rPr>
          <w:b/>
        </w:rPr>
      </w:pPr>
      <w:r>
        <w:rPr>
          <w:b/>
        </w:rPr>
        <w:t>A</w:t>
      </w:r>
      <w:r w:rsidRPr="00595CC5">
        <w:rPr>
          <w:b/>
        </w:rPr>
        <w:t>péndice N°1</w:t>
      </w:r>
    </w:p>
    <w:p w:rsidR="007E4ADD" w:rsidRPr="00595CC5" w:rsidRDefault="007E4ADD" w:rsidP="007E4ADD">
      <w:pPr>
        <w:jc w:val="center"/>
        <w:rPr>
          <w:b/>
        </w:rPr>
      </w:pPr>
      <w:r>
        <w:rPr>
          <w:rFonts w:ascii="Calibri" w:eastAsia="Times New Roman" w:hAnsi="Calibri" w:cs="Calibri"/>
          <w:b/>
          <w:bCs/>
          <w:color w:val="000000"/>
          <w:lang w:eastAsia="es-PE"/>
        </w:rPr>
        <w:t>LISTA DE CENTROS DE MANTENIMIENTO DE LA RED DE TRANSPORTE</w:t>
      </w:r>
    </w:p>
    <w:p w:rsidR="007E4ADD" w:rsidRDefault="007E4ADD" w:rsidP="007E4ADD">
      <w:pPr>
        <w:rPr>
          <w:rFonts w:ascii="Calibri" w:hAnsi="Calibri"/>
          <w:sz w:val="12"/>
          <w:szCs w:val="12"/>
        </w:rPr>
      </w:pPr>
    </w:p>
    <w:p w:rsidR="007E4ADD" w:rsidRDefault="007E4ADD" w:rsidP="007E4ADD">
      <w:pPr>
        <w:rPr>
          <w:rFonts w:ascii="Calibri" w:hAnsi="Calibri"/>
          <w:sz w:val="12"/>
          <w:szCs w:val="12"/>
        </w:rPr>
      </w:pPr>
    </w:p>
    <w:tbl>
      <w:tblPr>
        <w:tblW w:w="5000" w:type="pct"/>
        <w:tblCellMar>
          <w:left w:w="70" w:type="dxa"/>
          <w:right w:w="70" w:type="dxa"/>
        </w:tblCellMar>
        <w:tblLook w:val="04A0" w:firstRow="1" w:lastRow="0" w:firstColumn="1" w:lastColumn="0" w:noHBand="0" w:noVBand="1"/>
      </w:tblPr>
      <w:tblGrid>
        <w:gridCol w:w="481"/>
        <w:gridCol w:w="1180"/>
        <w:gridCol w:w="1525"/>
        <w:gridCol w:w="1396"/>
        <w:gridCol w:w="1396"/>
        <w:gridCol w:w="1396"/>
        <w:gridCol w:w="1036"/>
        <w:gridCol w:w="4734"/>
      </w:tblGrid>
      <w:tr w:rsidR="007E4ADD" w:rsidRPr="00B26F55" w:rsidTr="00464E75">
        <w:trPr>
          <w:trHeight w:val="885"/>
        </w:trPr>
        <w:tc>
          <w:tcPr>
            <w:tcW w:w="5000" w:type="pct"/>
            <w:gridSpan w:val="8"/>
            <w:tcBorders>
              <w:top w:val="nil"/>
              <w:left w:val="nil"/>
              <w:bottom w:val="nil"/>
              <w:right w:val="nil"/>
            </w:tcBorders>
            <w:shd w:val="clear" w:color="auto" w:fill="auto"/>
            <w:noWrap/>
            <w:vAlign w:val="bottom"/>
          </w:tcPr>
          <w:p w:rsidR="007E4ADD" w:rsidRPr="00B26F55" w:rsidRDefault="007E4ADD" w:rsidP="00464E75">
            <w:pPr>
              <w:rPr>
                <w:rFonts w:ascii="Calibri" w:eastAsia="Times New Roman" w:hAnsi="Calibri" w:cs="Calibri"/>
                <w:color w:val="000000"/>
                <w:sz w:val="12"/>
                <w:szCs w:val="12"/>
                <w:lang w:eastAsia="es-PE"/>
              </w:rPr>
            </w:pPr>
          </w:p>
        </w:tc>
      </w:tr>
      <w:tr w:rsidR="007E4ADD" w:rsidRPr="00B26F55" w:rsidTr="00464E75">
        <w:trPr>
          <w:trHeight w:val="675"/>
        </w:trPr>
        <w:tc>
          <w:tcPr>
            <w:tcW w:w="5000" w:type="pct"/>
            <w:gridSpan w:val="8"/>
            <w:tcBorders>
              <w:top w:val="nil"/>
              <w:left w:val="nil"/>
              <w:bottom w:val="nil"/>
              <w:right w:val="nil"/>
            </w:tcBorders>
            <w:shd w:val="clear" w:color="auto" w:fill="auto"/>
            <w:vAlign w:val="center"/>
          </w:tcPr>
          <w:p w:rsidR="007E4ADD" w:rsidRPr="00B26F55" w:rsidRDefault="007E4ADD" w:rsidP="00464E75">
            <w:pPr>
              <w:jc w:val="center"/>
              <w:rPr>
                <w:rFonts w:ascii="Calibri" w:eastAsia="Times New Roman" w:hAnsi="Calibri" w:cs="Calibri"/>
                <w:b/>
                <w:bCs/>
                <w:color w:val="000000"/>
                <w:sz w:val="12"/>
                <w:szCs w:val="12"/>
                <w:lang w:eastAsia="es-PE"/>
              </w:rPr>
            </w:pPr>
          </w:p>
        </w:tc>
      </w:tr>
      <w:tr w:rsidR="007E4ADD" w:rsidRPr="00B26F55" w:rsidTr="00464E75">
        <w:trPr>
          <w:trHeight w:val="105"/>
        </w:trPr>
        <w:tc>
          <w:tcPr>
            <w:tcW w:w="183"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c>
          <w:tcPr>
            <w:tcW w:w="449"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c>
          <w:tcPr>
            <w:tcW w:w="580"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c>
          <w:tcPr>
            <w:tcW w:w="531"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c>
          <w:tcPr>
            <w:tcW w:w="531"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c>
          <w:tcPr>
            <w:tcW w:w="531"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c>
          <w:tcPr>
            <w:tcW w:w="394"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c>
          <w:tcPr>
            <w:tcW w:w="1801" w:type="pct"/>
            <w:tcBorders>
              <w:top w:val="nil"/>
              <w:left w:val="nil"/>
              <w:bottom w:val="nil"/>
              <w:right w:val="nil"/>
            </w:tcBorders>
            <w:shd w:val="clear" w:color="auto" w:fill="auto"/>
            <w:noWrap/>
            <w:vAlign w:val="bottom"/>
            <w:hideMark/>
          </w:tcPr>
          <w:p w:rsidR="007E4ADD" w:rsidRPr="00B26F55" w:rsidRDefault="007E4ADD" w:rsidP="00464E75">
            <w:pPr>
              <w:rPr>
                <w:rFonts w:ascii="Calibri" w:eastAsia="Times New Roman" w:hAnsi="Calibri" w:cs="Calibri"/>
                <w:color w:val="000000"/>
                <w:sz w:val="12"/>
                <w:szCs w:val="12"/>
                <w:lang w:eastAsia="es-PE"/>
              </w:rPr>
            </w:pPr>
          </w:p>
        </w:tc>
      </w:tr>
      <w:tr w:rsidR="007E4ADD" w:rsidRPr="00433F0F" w:rsidTr="00464E75">
        <w:trPr>
          <w:trHeight w:val="450"/>
        </w:trPr>
        <w:tc>
          <w:tcPr>
            <w:tcW w:w="183"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7E4ADD" w:rsidRPr="00433F0F" w:rsidRDefault="007E4ADD" w:rsidP="00464E75">
            <w:pPr>
              <w:jc w:val="center"/>
              <w:rPr>
                <w:rFonts w:ascii="Calibri" w:eastAsia="Times New Roman" w:hAnsi="Calibri" w:cs="Calibri"/>
                <w:b/>
                <w:bCs/>
                <w:color w:val="000000"/>
                <w:sz w:val="14"/>
                <w:szCs w:val="14"/>
                <w:lang w:eastAsia="es-PE"/>
              </w:rPr>
            </w:pPr>
            <w:proofErr w:type="spellStart"/>
            <w:r w:rsidRPr="00433F0F">
              <w:rPr>
                <w:rFonts w:ascii="Calibri" w:eastAsia="Times New Roman" w:hAnsi="Calibri" w:cs="Calibri"/>
                <w:b/>
                <w:bCs/>
                <w:color w:val="000000"/>
                <w:sz w:val="14"/>
                <w:szCs w:val="14"/>
                <w:lang w:eastAsia="es-PE"/>
              </w:rPr>
              <w:t>Nro</w:t>
            </w:r>
            <w:proofErr w:type="spellEnd"/>
          </w:p>
        </w:tc>
        <w:tc>
          <w:tcPr>
            <w:tcW w:w="449" w:type="pct"/>
            <w:tcBorders>
              <w:top w:val="single" w:sz="4" w:space="0" w:color="auto"/>
              <w:left w:val="nil"/>
              <w:bottom w:val="single" w:sz="4" w:space="0" w:color="auto"/>
              <w:right w:val="single" w:sz="4" w:space="0" w:color="auto"/>
            </w:tcBorders>
            <w:shd w:val="clear" w:color="000000" w:fill="F2F2F2"/>
            <w:vAlign w:val="center"/>
            <w:hideMark/>
          </w:tcPr>
          <w:p w:rsidR="007E4ADD" w:rsidRPr="00433F0F" w:rsidRDefault="007E4ADD" w:rsidP="00464E75">
            <w:pPr>
              <w:jc w:val="center"/>
              <w:rPr>
                <w:rFonts w:ascii="Calibri" w:eastAsia="Times New Roman" w:hAnsi="Calibri" w:cs="Calibri"/>
                <w:b/>
                <w:bCs/>
                <w:color w:val="000000"/>
                <w:sz w:val="14"/>
                <w:szCs w:val="14"/>
                <w:lang w:eastAsia="es-PE"/>
              </w:rPr>
            </w:pPr>
            <w:r w:rsidRPr="00433F0F">
              <w:rPr>
                <w:rFonts w:ascii="Calibri" w:eastAsia="Times New Roman" w:hAnsi="Calibri" w:cs="Calibri"/>
                <w:b/>
                <w:bCs/>
                <w:color w:val="000000"/>
                <w:sz w:val="14"/>
                <w:szCs w:val="14"/>
                <w:lang w:eastAsia="es-PE"/>
              </w:rPr>
              <w:t>CodINEI2010</w:t>
            </w:r>
          </w:p>
        </w:tc>
        <w:tc>
          <w:tcPr>
            <w:tcW w:w="580" w:type="pct"/>
            <w:tcBorders>
              <w:top w:val="single" w:sz="4" w:space="0" w:color="auto"/>
              <w:left w:val="nil"/>
              <w:bottom w:val="single" w:sz="4" w:space="0" w:color="auto"/>
              <w:right w:val="single" w:sz="4" w:space="0" w:color="auto"/>
            </w:tcBorders>
            <w:shd w:val="clear" w:color="000000" w:fill="F2F2F2"/>
            <w:vAlign w:val="center"/>
            <w:hideMark/>
          </w:tcPr>
          <w:p w:rsidR="007E4ADD" w:rsidRPr="00433F0F" w:rsidRDefault="007E4ADD" w:rsidP="00464E75">
            <w:pPr>
              <w:jc w:val="center"/>
              <w:rPr>
                <w:rFonts w:ascii="Calibri" w:eastAsia="Times New Roman" w:hAnsi="Calibri" w:cs="Calibri"/>
                <w:b/>
                <w:bCs/>
                <w:color w:val="000000"/>
                <w:sz w:val="14"/>
                <w:szCs w:val="14"/>
                <w:lang w:eastAsia="es-PE"/>
              </w:rPr>
            </w:pPr>
            <w:r w:rsidRPr="00433F0F">
              <w:rPr>
                <w:rFonts w:ascii="Calibri" w:eastAsia="Times New Roman" w:hAnsi="Calibri" w:cs="Calibri"/>
                <w:b/>
                <w:bCs/>
                <w:color w:val="000000"/>
                <w:sz w:val="14"/>
                <w:szCs w:val="14"/>
                <w:lang w:eastAsia="es-PE"/>
              </w:rPr>
              <w:t>DEPARTAMENTO</w:t>
            </w:r>
          </w:p>
        </w:tc>
        <w:tc>
          <w:tcPr>
            <w:tcW w:w="531" w:type="pct"/>
            <w:tcBorders>
              <w:top w:val="single" w:sz="4" w:space="0" w:color="auto"/>
              <w:left w:val="nil"/>
              <w:bottom w:val="single" w:sz="4" w:space="0" w:color="auto"/>
              <w:right w:val="single" w:sz="4" w:space="0" w:color="auto"/>
            </w:tcBorders>
            <w:shd w:val="clear" w:color="000000" w:fill="F2F2F2"/>
            <w:vAlign w:val="center"/>
            <w:hideMark/>
          </w:tcPr>
          <w:p w:rsidR="007E4ADD" w:rsidRPr="00433F0F" w:rsidRDefault="007E4ADD" w:rsidP="00464E75">
            <w:pPr>
              <w:jc w:val="center"/>
              <w:rPr>
                <w:rFonts w:ascii="Calibri" w:eastAsia="Times New Roman" w:hAnsi="Calibri" w:cs="Calibri"/>
                <w:b/>
                <w:bCs/>
                <w:color w:val="000000"/>
                <w:sz w:val="14"/>
                <w:szCs w:val="14"/>
                <w:lang w:eastAsia="es-PE"/>
              </w:rPr>
            </w:pPr>
            <w:r w:rsidRPr="00433F0F">
              <w:rPr>
                <w:rFonts w:ascii="Calibri" w:eastAsia="Times New Roman" w:hAnsi="Calibri" w:cs="Calibri"/>
                <w:b/>
                <w:bCs/>
                <w:color w:val="000000"/>
                <w:sz w:val="14"/>
                <w:szCs w:val="14"/>
                <w:lang w:eastAsia="es-PE"/>
              </w:rPr>
              <w:t>PROVINCIA</w:t>
            </w:r>
          </w:p>
        </w:tc>
        <w:tc>
          <w:tcPr>
            <w:tcW w:w="531" w:type="pct"/>
            <w:tcBorders>
              <w:top w:val="single" w:sz="4" w:space="0" w:color="auto"/>
              <w:left w:val="nil"/>
              <w:bottom w:val="single" w:sz="4" w:space="0" w:color="auto"/>
              <w:right w:val="single" w:sz="4" w:space="0" w:color="auto"/>
            </w:tcBorders>
            <w:shd w:val="clear" w:color="000000" w:fill="F2F2F2"/>
            <w:vAlign w:val="center"/>
            <w:hideMark/>
          </w:tcPr>
          <w:p w:rsidR="007E4ADD" w:rsidRPr="00433F0F" w:rsidRDefault="007E4ADD" w:rsidP="00464E75">
            <w:pPr>
              <w:jc w:val="center"/>
              <w:rPr>
                <w:rFonts w:ascii="Calibri" w:eastAsia="Times New Roman" w:hAnsi="Calibri" w:cs="Calibri"/>
                <w:b/>
                <w:bCs/>
                <w:color w:val="000000"/>
                <w:sz w:val="14"/>
                <w:szCs w:val="14"/>
                <w:lang w:eastAsia="es-PE"/>
              </w:rPr>
            </w:pPr>
            <w:r w:rsidRPr="00433F0F">
              <w:rPr>
                <w:rFonts w:ascii="Calibri" w:eastAsia="Times New Roman" w:hAnsi="Calibri" w:cs="Calibri"/>
                <w:b/>
                <w:bCs/>
                <w:color w:val="000000"/>
                <w:sz w:val="14"/>
                <w:szCs w:val="14"/>
                <w:lang w:eastAsia="es-PE"/>
              </w:rPr>
              <w:t>DISTRITO</w:t>
            </w:r>
          </w:p>
        </w:tc>
        <w:tc>
          <w:tcPr>
            <w:tcW w:w="531" w:type="pct"/>
            <w:tcBorders>
              <w:top w:val="single" w:sz="4" w:space="0" w:color="auto"/>
              <w:left w:val="nil"/>
              <w:bottom w:val="single" w:sz="4" w:space="0" w:color="auto"/>
              <w:right w:val="single" w:sz="4" w:space="0" w:color="auto"/>
            </w:tcBorders>
            <w:shd w:val="clear" w:color="000000" w:fill="F2F2F2"/>
            <w:vAlign w:val="center"/>
            <w:hideMark/>
          </w:tcPr>
          <w:p w:rsidR="007E4ADD" w:rsidRPr="00433F0F" w:rsidRDefault="007E4ADD" w:rsidP="00464E75">
            <w:pPr>
              <w:jc w:val="center"/>
              <w:rPr>
                <w:rFonts w:ascii="Calibri" w:eastAsia="Times New Roman" w:hAnsi="Calibri" w:cs="Calibri"/>
                <w:b/>
                <w:bCs/>
                <w:color w:val="000000"/>
                <w:sz w:val="14"/>
                <w:szCs w:val="14"/>
                <w:lang w:eastAsia="es-PE"/>
              </w:rPr>
            </w:pPr>
            <w:r w:rsidRPr="00433F0F">
              <w:rPr>
                <w:rFonts w:ascii="Calibri" w:eastAsia="Times New Roman" w:hAnsi="Calibri" w:cs="Calibri"/>
                <w:b/>
                <w:bCs/>
                <w:color w:val="000000"/>
                <w:sz w:val="14"/>
                <w:szCs w:val="14"/>
                <w:lang w:eastAsia="es-PE"/>
              </w:rPr>
              <w:t>LOCALIDAD</w:t>
            </w:r>
          </w:p>
        </w:tc>
        <w:tc>
          <w:tcPr>
            <w:tcW w:w="394" w:type="pct"/>
            <w:tcBorders>
              <w:top w:val="single" w:sz="4" w:space="0" w:color="auto"/>
              <w:left w:val="nil"/>
              <w:bottom w:val="single" w:sz="4" w:space="0" w:color="auto"/>
              <w:right w:val="single" w:sz="4" w:space="0" w:color="auto"/>
            </w:tcBorders>
            <w:shd w:val="clear" w:color="000000" w:fill="F2F2F2"/>
            <w:vAlign w:val="center"/>
            <w:hideMark/>
          </w:tcPr>
          <w:p w:rsidR="007E4ADD" w:rsidRPr="00433F0F" w:rsidRDefault="007E4ADD" w:rsidP="00464E75">
            <w:pPr>
              <w:jc w:val="center"/>
              <w:rPr>
                <w:rFonts w:ascii="Calibri" w:eastAsia="Times New Roman" w:hAnsi="Calibri" w:cs="Calibri"/>
                <w:b/>
                <w:bCs/>
                <w:color w:val="000000"/>
                <w:sz w:val="14"/>
                <w:szCs w:val="14"/>
                <w:lang w:eastAsia="es-PE"/>
              </w:rPr>
            </w:pPr>
            <w:r w:rsidRPr="00433F0F">
              <w:rPr>
                <w:rFonts w:ascii="Calibri" w:eastAsia="Times New Roman" w:hAnsi="Calibri" w:cs="Calibri"/>
                <w:b/>
                <w:bCs/>
                <w:color w:val="000000"/>
                <w:sz w:val="14"/>
                <w:szCs w:val="14"/>
                <w:lang w:eastAsia="es-PE"/>
              </w:rPr>
              <w:t>CAPITAL</w:t>
            </w:r>
          </w:p>
        </w:tc>
        <w:tc>
          <w:tcPr>
            <w:tcW w:w="1801" w:type="pct"/>
            <w:tcBorders>
              <w:top w:val="single" w:sz="4" w:space="0" w:color="auto"/>
              <w:left w:val="nil"/>
              <w:bottom w:val="single" w:sz="4" w:space="0" w:color="auto"/>
              <w:right w:val="single" w:sz="4" w:space="0" w:color="auto"/>
            </w:tcBorders>
            <w:shd w:val="clear" w:color="000000" w:fill="F2F2F2"/>
            <w:vAlign w:val="center"/>
            <w:hideMark/>
          </w:tcPr>
          <w:p w:rsidR="007E4ADD" w:rsidRPr="00433F0F" w:rsidRDefault="007E4ADD" w:rsidP="00464E75">
            <w:pPr>
              <w:jc w:val="center"/>
              <w:rPr>
                <w:rFonts w:ascii="Calibri" w:eastAsia="Times New Roman" w:hAnsi="Calibri" w:cs="Calibri"/>
                <w:b/>
                <w:bCs/>
                <w:color w:val="000000"/>
                <w:sz w:val="14"/>
                <w:szCs w:val="14"/>
                <w:lang w:eastAsia="es-PE"/>
              </w:rPr>
            </w:pPr>
            <w:r w:rsidRPr="00433F0F">
              <w:rPr>
                <w:rFonts w:ascii="Calibri" w:eastAsia="Times New Roman" w:hAnsi="Calibri" w:cs="Calibri"/>
                <w:b/>
                <w:bCs/>
                <w:color w:val="000000"/>
                <w:sz w:val="14"/>
                <w:szCs w:val="14"/>
                <w:lang w:eastAsia="es-PE"/>
              </w:rPr>
              <w:t>TIPO DE NODO ÓPTICO</w:t>
            </w:r>
            <w:r>
              <w:rPr>
                <w:rFonts w:ascii="Calibri" w:eastAsia="Times New Roman" w:hAnsi="Calibri" w:cs="Calibri"/>
                <w:b/>
                <w:bCs/>
                <w:color w:val="000000"/>
                <w:sz w:val="14"/>
                <w:szCs w:val="14"/>
                <w:lang w:eastAsia="es-PE"/>
              </w:rPr>
              <w:t xml:space="preserve"> </w:t>
            </w:r>
            <w:r w:rsidRPr="00433F0F">
              <w:rPr>
                <w:rFonts w:ascii="Calibri" w:eastAsia="Times New Roman" w:hAnsi="Calibri" w:cs="Calibri"/>
                <w:b/>
                <w:bCs/>
                <w:color w:val="000000"/>
                <w:sz w:val="14"/>
                <w:szCs w:val="14"/>
                <w:lang w:eastAsia="es-PE"/>
              </w:rPr>
              <w:t>(PROYECTO REGIONAL)</w:t>
            </w:r>
          </w:p>
        </w:tc>
      </w:tr>
      <w:tr w:rsidR="007E4ADD" w:rsidRPr="00433F0F" w:rsidTr="00464E75">
        <w:trPr>
          <w:trHeight w:val="300"/>
        </w:trPr>
        <w:tc>
          <w:tcPr>
            <w:tcW w:w="183" w:type="pct"/>
            <w:tcBorders>
              <w:top w:val="nil"/>
              <w:left w:val="single" w:sz="4" w:space="0" w:color="auto"/>
              <w:bottom w:val="single" w:sz="4" w:space="0" w:color="auto"/>
              <w:right w:val="single" w:sz="4" w:space="0" w:color="auto"/>
            </w:tcBorders>
            <w:shd w:val="clear" w:color="auto" w:fill="auto"/>
            <w:noWrap/>
            <w:vAlign w:val="center"/>
            <w:hideMark/>
          </w:tcPr>
          <w:p w:rsidR="007E4ADD" w:rsidRPr="00433F0F" w:rsidRDefault="007E4ADD" w:rsidP="00464E75">
            <w:pPr>
              <w:jc w:val="right"/>
              <w:rPr>
                <w:rFonts w:ascii="Calibri" w:eastAsia="Times New Roman" w:hAnsi="Calibri" w:cs="Calibri"/>
                <w:color w:val="000000"/>
                <w:sz w:val="14"/>
                <w:szCs w:val="14"/>
                <w:lang w:eastAsia="es-PE"/>
              </w:rPr>
            </w:pPr>
            <w:r w:rsidRPr="00433F0F">
              <w:rPr>
                <w:rFonts w:ascii="Calibri" w:eastAsia="Times New Roman" w:hAnsi="Calibri" w:cs="Calibri"/>
                <w:color w:val="000000"/>
                <w:sz w:val="14"/>
                <w:szCs w:val="14"/>
                <w:lang w:eastAsia="es-PE"/>
              </w:rPr>
              <w:t>1</w:t>
            </w:r>
          </w:p>
        </w:tc>
        <w:tc>
          <w:tcPr>
            <w:tcW w:w="449"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4"/>
                <w:szCs w:val="14"/>
                <w:lang w:eastAsia="es-ES"/>
              </w:rPr>
            </w:pPr>
            <w:r w:rsidRPr="00433F0F">
              <w:rPr>
                <w:rFonts w:ascii="Calibri" w:eastAsia="Times New Roman" w:hAnsi="Calibri"/>
                <w:color w:val="000000"/>
                <w:sz w:val="14"/>
                <w:szCs w:val="14"/>
                <w:lang w:eastAsia="es-ES"/>
              </w:rPr>
              <w:t>1401010001</w:t>
            </w:r>
          </w:p>
        </w:tc>
        <w:tc>
          <w:tcPr>
            <w:tcW w:w="580"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4"/>
                <w:szCs w:val="14"/>
                <w:lang w:eastAsia="es-ES"/>
              </w:rPr>
            </w:pPr>
            <w:r w:rsidRPr="00433F0F">
              <w:rPr>
                <w:rFonts w:ascii="Calibri" w:eastAsia="Times New Roman" w:hAnsi="Calibri"/>
                <w:color w:val="000000"/>
                <w:sz w:val="14"/>
                <w:szCs w:val="14"/>
                <w:lang w:eastAsia="es-ES"/>
              </w:rPr>
              <w:t>LAMBAYEQUE</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4"/>
                <w:szCs w:val="14"/>
                <w:lang w:eastAsia="es-ES"/>
              </w:rPr>
            </w:pPr>
            <w:r w:rsidRPr="00433F0F">
              <w:rPr>
                <w:rFonts w:ascii="Calibri" w:eastAsia="Times New Roman" w:hAnsi="Calibri"/>
                <w:color w:val="000000"/>
                <w:sz w:val="14"/>
                <w:szCs w:val="14"/>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4"/>
                <w:szCs w:val="14"/>
                <w:lang w:eastAsia="es-ES"/>
              </w:rPr>
            </w:pPr>
            <w:r w:rsidRPr="00433F0F">
              <w:rPr>
                <w:rFonts w:ascii="Calibri" w:eastAsia="Times New Roman" w:hAnsi="Calibri"/>
                <w:color w:val="000000"/>
                <w:sz w:val="14"/>
                <w:szCs w:val="14"/>
                <w:lang w:eastAsia="es-ES"/>
              </w:rPr>
              <w:t>CHICLAYO</w:t>
            </w:r>
          </w:p>
        </w:tc>
        <w:tc>
          <w:tcPr>
            <w:tcW w:w="531"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4"/>
                <w:szCs w:val="14"/>
                <w:lang w:eastAsia="es-ES"/>
              </w:rPr>
            </w:pPr>
            <w:r w:rsidRPr="00433F0F">
              <w:rPr>
                <w:rFonts w:ascii="Calibri" w:eastAsia="Times New Roman" w:hAnsi="Calibri"/>
                <w:color w:val="000000"/>
                <w:sz w:val="14"/>
                <w:szCs w:val="14"/>
                <w:lang w:eastAsia="es-ES"/>
              </w:rPr>
              <w:t>CHICLAYO</w:t>
            </w:r>
          </w:p>
        </w:tc>
        <w:tc>
          <w:tcPr>
            <w:tcW w:w="394"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4"/>
                <w:szCs w:val="14"/>
                <w:lang w:eastAsia="es-ES"/>
              </w:rPr>
            </w:pPr>
            <w:r w:rsidRPr="00433F0F">
              <w:rPr>
                <w:rFonts w:ascii="Calibri" w:eastAsia="Times New Roman" w:hAnsi="Calibri"/>
                <w:color w:val="000000"/>
                <w:sz w:val="14"/>
                <w:szCs w:val="14"/>
                <w:lang w:eastAsia="es-ES"/>
              </w:rPr>
              <w:t>REGION</w:t>
            </w:r>
          </w:p>
        </w:tc>
        <w:tc>
          <w:tcPr>
            <w:tcW w:w="1801" w:type="pct"/>
            <w:tcBorders>
              <w:top w:val="nil"/>
              <w:left w:val="nil"/>
              <w:bottom w:val="single" w:sz="4" w:space="0" w:color="auto"/>
              <w:right w:val="single" w:sz="4" w:space="0" w:color="auto"/>
            </w:tcBorders>
            <w:shd w:val="clear" w:color="auto" w:fill="auto"/>
            <w:noWrap/>
            <w:vAlign w:val="center"/>
            <w:hideMark/>
          </w:tcPr>
          <w:p w:rsidR="007E4ADD" w:rsidRPr="00433F0F" w:rsidRDefault="007E4ADD" w:rsidP="00464E75">
            <w:pPr>
              <w:jc w:val="center"/>
              <w:rPr>
                <w:rFonts w:ascii="Calibri" w:eastAsia="Times New Roman" w:hAnsi="Calibri"/>
                <w:color w:val="000000"/>
                <w:sz w:val="14"/>
                <w:szCs w:val="14"/>
                <w:lang w:eastAsia="es-ES"/>
              </w:rPr>
            </w:pPr>
            <w:r w:rsidRPr="00433F0F">
              <w:rPr>
                <w:rFonts w:ascii="Calibri" w:eastAsia="Times New Roman" w:hAnsi="Calibri"/>
                <w:color w:val="000000"/>
                <w:sz w:val="14"/>
                <w:szCs w:val="14"/>
                <w:lang w:eastAsia="es-ES"/>
              </w:rPr>
              <w:t>NODO CORE</w:t>
            </w:r>
          </w:p>
        </w:tc>
      </w:tr>
    </w:tbl>
    <w:p w:rsidR="007E4ADD" w:rsidRPr="00B26F55" w:rsidRDefault="007E4ADD" w:rsidP="007E4ADD">
      <w:pPr>
        <w:rPr>
          <w:rFonts w:ascii="Calibri" w:hAnsi="Calibri"/>
          <w:sz w:val="12"/>
          <w:szCs w:val="12"/>
        </w:rPr>
      </w:pPr>
    </w:p>
    <w:p w:rsidR="007E4ADD" w:rsidRPr="00B26F55" w:rsidRDefault="007E4ADD" w:rsidP="007E4ADD">
      <w:pPr>
        <w:rPr>
          <w:rFonts w:ascii="Calibri" w:hAnsi="Calibri"/>
          <w:sz w:val="12"/>
          <w:szCs w:val="12"/>
        </w:rPr>
      </w:pPr>
    </w:p>
    <w:p w:rsidR="007E4ADD" w:rsidRPr="00B26F55" w:rsidRDefault="007E4ADD" w:rsidP="007E4ADD">
      <w:pPr>
        <w:rPr>
          <w:rFonts w:ascii="Calibri" w:hAnsi="Calibri"/>
          <w:sz w:val="12"/>
          <w:szCs w:val="12"/>
        </w:rPr>
      </w:pPr>
    </w:p>
    <w:p w:rsidR="007E4ADD" w:rsidRPr="00B26F55" w:rsidRDefault="007E4ADD" w:rsidP="007E4ADD">
      <w:pPr>
        <w:rPr>
          <w:rFonts w:ascii="Calibri" w:hAnsi="Calibri"/>
          <w:sz w:val="12"/>
          <w:szCs w:val="12"/>
        </w:rPr>
      </w:pPr>
    </w:p>
    <w:p w:rsidR="007E4ADD" w:rsidRPr="00B26F55" w:rsidRDefault="007E4ADD" w:rsidP="007E4ADD">
      <w:pPr>
        <w:rPr>
          <w:rFonts w:ascii="Calibri" w:hAnsi="Calibri"/>
          <w:sz w:val="12"/>
          <w:szCs w:val="12"/>
        </w:rPr>
      </w:pPr>
    </w:p>
    <w:p w:rsidR="007E4ADD" w:rsidRPr="00B26F55" w:rsidRDefault="007E4ADD" w:rsidP="007E4ADD">
      <w:pPr>
        <w:rPr>
          <w:rFonts w:ascii="Calibri" w:hAnsi="Calibri"/>
          <w:sz w:val="12"/>
          <w:szCs w:val="12"/>
        </w:rPr>
        <w:sectPr w:rsidR="007E4ADD" w:rsidRPr="00B26F55" w:rsidSect="00DF20B3">
          <w:headerReference w:type="default" r:id="rId13"/>
          <w:pgSz w:w="15840" w:h="12240" w:orient="landscape"/>
          <w:pgMar w:top="1701" w:right="1418" w:bottom="1701" w:left="1418" w:header="709" w:footer="709" w:gutter="0"/>
          <w:cols w:space="708"/>
          <w:docGrid w:linePitch="360"/>
        </w:sectPr>
      </w:pPr>
    </w:p>
    <w:p w:rsidR="007E4ADD" w:rsidRPr="00B26F55" w:rsidRDefault="007E4ADD" w:rsidP="007E4ADD">
      <w:pPr>
        <w:ind w:left="-709"/>
        <w:jc w:val="center"/>
        <w:rPr>
          <w:rFonts w:ascii="Calibri" w:hAnsi="Calibri"/>
          <w:sz w:val="12"/>
          <w:szCs w:val="12"/>
        </w:rPr>
      </w:pPr>
      <w:r w:rsidRPr="00AE3771">
        <w:rPr>
          <w:rFonts w:ascii="Calibri" w:eastAsia="Times New Roman" w:hAnsi="Calibri" w:cs="Calibri"/>
          <w:b/>
          <w:bCs/>
          <w:noProof/>
          <w:color w:val="000000"/>
          <w:sz w:val="12"/>
          <w:szCs w:val="12"/>
          <w:lang w:val="es-PE" w:eastAsia="es-PE"/>
        </w:rPr>
        <w:drawing>
          <wp:anchor distT="0" distB="0" distL="114300" distR="114300" simplePos="0" relativeHeight="251659264" behindDoc="0" locked="0" layoutInCell="1" allowOverlap="1" wp14:anchorId="7CE00272" wp14:editId="38CACA5F">
            <wp:simplePos x="0" y="0"/>
            <wp:positionH relativeFrom="column">
              <wp:posOffset>-435443</wp:posOffset>
            </wp:positionH>
            <wp:positionV relativeFrom="paragraph">
              <wp:posOffset>-1103</wp:posOffset>
            </wp:positionV>
            <wp:extent cx="6362500" cy="8383604"/>
            <wp:effectExtent l="19050" t="0" r="200" b="0"/>
            <wp:wrapNone/>
            <wp:docPr id="5" name="0 Imagen" descr="Diagrama_Unifilar_PR_Lambayeque (03Set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_Unifilar_PR_Lambayeque (03Set14).jpg"/>
                    <pic:cNvPicPr/>
                  </pic:nvPicPr>
                  <pic:blipFill>
                    <a:blip r:embed="rId14" cstate="print"/>
                    <a:stretch>
                      <a:fillRect/>
                    </a:stretch>
                  </pic:blipFill>
                  <pic:spPr>
                    <a:xfrm>
                      <a:off x="0" y="0"/>
                      <a:ext cx="6362500" cy="8383604"/>
                    </a:xfrm>
                    <a:prstGeom prst="rect">
                      <a:avLst/>
                    </a:prstGeom>
                  </pic:spPr>
                </pic:pic>
              </a:graphicData>
            </a:graphic>
          </wp:anchor>
        </w:drawing>
      </w:r>
      <w:r w:rsidRPr="00B26F55">
        <w:rPr>
          <w:rFonts w:ascii="Calibri" w:eastAsia="Times New Roman" w:hAnsi="Calibri" w:cs="Calibri"/>
          <w:b/>
          <w:bCs/>
          <w:color w:val="000000"/>
          <w:sz w:val="12"/>
          <w:szCs w:val="12"/>
          <w:lang w:eastAsia="es-PE"/>
        </w:rPr>
        <w:br/>
      </w:r>
    </w:p>
    <w:p w:rsidR="000B341B" w:rsidRPr="00901DD2" w:rsidRDefault="000B341B" w:rsidP="000B341B">
      <w:pPr>
        <w:jc w:val="center"/>
        <w:rPr>
          <w:rFonts w:ascii="Arial" w:hAnsi="Arial" w:cs="Arial"/>
          <w:b/>
          <w:sz w:val="22"/>
          <w:szCs w:val="22"/>
          <w:lang w:val="es-MX"/>
        </w:rPr>
      </w:pPr>
    </w:p>
    <w:p w:rsidR="00AD793A" w:rsidRPr="003C6C8C" w:rsidRDefault="00AD793A" w:rsidP="00040156">
      <w:pPr>
        <w:jc w:val="center"/>
        <w:rPr>
          <w:rFonts w:ascii="Arial" w:hAnsi="Arial" w:cs="Arial"/>
          <w:b/>
          <w:sz w:val="22"/>
          <w:szCs w:val="22"/>
          <w:lang w:val="es-MX"/>
        </w:rPr>
      </w:pPr>
      <w:r w:rsidRPr="009262A2">
        <w:rPr>
          <w:rFonts w:ascii="Arial" w:hAnsi="Arial" w:cs="Arial"/>
          <w:sz w:val="22"/>
          <w:szCs w:val="22"/>
          <w:lang w:val="es-MX"/>
        </w:rPr>
        <w:br w:type="page"/>
      </w:r>
      <w:r w:rsidRPr="003C6C8C">
        <w:rPr>
          <w:rFonts w:ascii="Arial" w:hAnsi="Arial" w:cs="Arial"/>
          <w:b/>
          <w:sz w:val="22"/>
          <w:szCs w:val="22"/>
          <w:lang w:val="es-MX"/>
        </w:rPr>
        <w:t>APÉNDICE Nº 2</w:t>
      </w:r>
    </w:p>
    <w:p w:rsidR="00AD793A" w:rsidRPr="00D0111D" w:rsidRDefault="00AD793A" w:rsidP="00040156">
      <w:pPr>
        <w:jc w:val="center"/>
        <w:rPr>
          <w:rFonts w:ascii="Arial" w:hAnsi="Arial" w:cs="Arial"/>
          <w:b/>
          <w:sz w:val="22"/>
          <w:szCs w:val="22"/>
          <w:lang w:val="es-MX"/>
        </w:rPr>
      </w:pPr>
    </w:p>
    <w:p w:rsidR="00AD793A" w:rsidRPr="00901DD2" w:rsidRDefault="00AB5DDA" w:rsidP="00944BCB">
      <w:pPr>
        <w:jc w:val="center"/>
        <w:rPr>
          <w:rFonts w:ascii="Arial" w:hAnsi="Arial" w:cs="Arial"/>
          <w:b/>
          <w:sz w:val="22"/>
          <w:szCs w:val="22"/>
          <w:lang w:val="es-MX"/>
        </w:rPr>
      </w:pPr>
      <w:r w:rsidRPr="00901DD2">
        <w:rPr>
          <w:rFonts w:ascii="Arial" w:hAnsi="Arial" w:cs="Arial"/>
          <w:b/>
          <w:sz w:val="22"/>
          <w:szCs w:val="22"/>
          <w:lang w:val="es-MX"/>
        </w:rPr>
        <w:t>CONSIDERACIONES PARA EL CABLE DE FIBRA ÓPTICA Y SU INSTALACIÓN</w:t>
      </w:r>
    </w:p>
    <w:p w:rsidR="00572490" w:rsidRPr="00901DD2" w:rsidRDefault="00FA139B" w:rsidP="00944BCB">
      <w:pPr>
        <w:tabs>
          <w:tab w:val="left" w:pos="7281"/>
        </w:tabs>
        <w:rPr>
          <w:rFonts w:ascii="Arial" w:hAnsi="Arial" w:cs="Arial"/>
          <w:b/>
          <w:sz w:val="22"/>
          <w:szCs w:val="22"/>
          <w:lang w:val="es-MX"/>
        </w:rPr>
      </w:pPr>
      <w:r w:rsidRPr="00901DD2">
        <w:rPr>
          <w:rFonts w:ascii="Arial" w:hAnsi="Arial" w:cs="Arial"/>
          <w:b/>
          <w:sz w:val="22"/>
          <w:szCs w:val="22"/>
          <w:lang w:val="es-MX"/>
        </w:rPr>
        <w:tab/>
      </w:r>
    </w:p>
    <w:p w:rsidR="00572490" w:rsidRPr="00901DD2" w:rsidRDefault="00572490" w:rsidP="00944BCB">
      <w:pPr>
        <w:jc w:val="both"/>
        <w:rPr>
          <w:rFonts w:ascii="Arial" w:hAnsi="Arial" w:cs="Arial"/>
          <w:b/>
          <w:sz w:val="22"/>
          <w:szCs w:val="22"/>
          <w:lang w:val="es-MX"/>
        </w:rPr>
      </w:pPr>
    </w:p>
    <w:p w:rsidR="00572490" w:rsidRPr="00901DD2" w:rsidRDefault="00572490" w:rsidP="00900750">
      <w:pPr>
        <w:jc w:val="center"/>
        <w:rPr>
          <w:rFonts w:ascii="Arial" w:hAnsi="Arial" w:cs="Arial"/>
          <w:b/>
          <w:sz w:val="22"/>
          <w:szCs w:val="22"/>
          <w:lang w:val="es-MX"/>
        </w:rPr>
      </w:pPr>
      <w:r w:rsidRPr="00901DD2">
        <w:rPr>
          <w:rFonts w:ascii="Arial" w:hAnsi="Arial" w:cs="Arial"/>
          <w:b/>
          <w:sz w:val="22"/>
          <w:szCs w:val="22"/>
          <w:lang w:val="es-MX"/>
        </w:rPr>
        <w:t xml:space="preserve">Detalles del cable de fibra óptica a instalar por el </w:t>
      </w:r>
      <w:r w:rsidR="008F22E8" w:rsidRPr="00901DD2">
        <w:rPr>
          <w:rFonts w:ascii="Arial" w:hAnsi="Arial" w:cs="Arial"/>
          <w:b/>
          <w:sz w:val="22"/>
          <w:szCs w:val="22"/>
          <w:lang w:val="es-MX"/>
        </w:rPr>
        <w:t>CONTRATADO</w:t>
      </w:r>
    </w:p>
    <w:p w:rsidR="00572490" w:rsidRPr="00901DD2" w:rsidRDefault="00572490" w:rsidP="00900750">
      <w:pPr>
        <w:jc w:val="center"/>
        <w:rPr>
          <w:rFonts w:ascii="Arial" w:hAnsi="Arial" w:cs="Arial"/>
          <w:b/>
          <w:sz w:val="22"/>
          <w:szCs w:val="22"/>
          <w:lang w:val="es-MX"/>
        </w:rPr>
      </w:pPr>
    </w:p>
    <w:p w:rsidR="0084612C" w:rsidRPr="003C6C8C" w:rsidRDefault="00A576BA" w:rsidP="00900750">
      <w:pPr>
        <w:rPr>
          <w:rFonts w:ascii="Arial" w:hAnsi="Arial" w:cs="Arial"/>
          <w:b/>
          <w:noProof/>
          <w:sz w:val="22"/>
          <w:szCs w:val="22"/>
          <w:lang w:val="es-ES" w:eastAsia="es-ES"/>
        </w:rPr>
      </w:pPr>
      <w:r w:rsidRPr="003C6C8C">
        <w:rPr>
          <w:rFonts w:ascii="Arial" w:hAnsi="Arial" w:cs="Arial"/>
          <w:b/>
          <w:noProof/>
          <w:sz w:val="22"/>
          <w:szCs w:val="22"/>
          <w:lang w:val="es-PE" w:eastAsia="es-PE"/>
        </w:rPr>
        <w:drawing>
          <wp:inline distT="0" distB="0" distL="0" distR="0" wp14:anchorId="7F599AFB" wp14:editId="2B9B972E">
            <wp:extent cx="4667250" cy="2345690"/>
            <wp:effectExtent l="0" t="0" r="0" b="0"/>
            <wp:docPr id="1"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0" cy="2345690"/>
                    </a:xfrm>
                    <a:prstGeom prst="rect">
                      <a:avLst/>
                    </a:prstGeom>
                    <a:noFill/>
                    <a:ln>
                      <a:noFill/>
                    </a:ln>
                  </pic:spPr>
                </pic:pic>
              </a:graphicData>
            </a:graphic>
          </wp:inline>
        </w:drawing>
      </w:r>
    </w:p>
    <w:p w:rsidR="00572490" w:rsidRPr="00D0111D" w:rsidRDefault="00572490" w:rsidP="00900750">
      <w:pPr>
        <w:rPr>
          <w:rFonts w:ascii="Arial" w:hAnsi="Arial" w:cs="Arial"/>
          <w:b/>
          <w:noProof/>
          <w:sz w:val="22"/>
          <w:szCs w:val="22"/>
          <w:lang w:val="es-ES" w:eastAsia="es-ES"/>
        </w:rPr>
      </w:pPr>
    </w:p>
    <w:p w:rsidR="00D525F2" w:rsidRPr="00901DD2" w:rsidRDefault="00D525F2" w:rsidP="00900750">
      <w:pPr>
        <w:jc w:val="both"/>
        <w:rPr>
          <w:rFonts w:ascii="Arial" w:hAnsi="Arial" w:cs="Arial"/>
          <w:i/>
          <w:sz w:val="22"/>
          <w:szCs w:val="22"/>
          <w:lang w:val="es-MX"/>
        </w:rPr>
      </w:pPr>
    </w:p>
    <w:p w:rsidR="00615917" w:rsidRPr="00901DD2" w:rsidRDefault="00615917" w:rsidP="00900750">
      <w:pPr>
        <w:jc w:val="both"/>
        <w:rPr>
          <w:rFonts w:ascii="Arial" w:hAnsi="Arial" w:cs="Arial"/>
          <w:b/>
          <w:sz w:val="22"/>
          <w:szCs w:val="22"/>
          <w:lang w:val="es-MX"/>
        </w:rPr>
      </w:pPr>
      <w:r w:rsidRPr="00901DD2">
        <w:rPr>
          <w:rFonts w:ascii="Arial" w:hAnsi="Arial" w:cs="Arial"/>
          <w:b/>
          <w:sz w:val="22"/>
          <w:szCs w:val="22"/>
          <w:lang w:val="es-MX"/>
        </w:rPr>
        <w:t xml:space="preserve">Tipo </w:t>
      </w:r>
      <w:r w:rsidR="00222884" w:rsidRPr="00901DD2">
        <w:rPr>
          <w:rFonts w:ascii="Arial" w:hAnsi="Arial" w:cs="Arial"/>
          <w:b/>
          <w:sz w:val="22"/>
          <w:szCs w:val="22"/>
          <w:lang w:val="es-MX"/>
        </w:rPr>
        <w:t>d</w:t>
      </w:r>
      <w:r w:rsidRPr="00901DD2">
        <w:rPr>
          <w:rFonts w:ascii="Arial" w:hAnsi="Arial" w:cs="Arial"/>
          <w:b/>
          <w:sz w:val="22"/>
          <w:szCs w:val="22"/>
          <w:lang w:val="es-MX"/>
        </w:rPr>
        <w:t xml:space="preserve">e </w:t>
      </w:r>
      <w:r w:rsidR="00222884" w:rsidRPr="00901DD2">
        <w:rPr>
          <w:rFonts w:ascii="Arial" w:hAnsi="Arial" w:cs="Arial"/>
          <w:b/>
          <w:sz w:val="22"/>
          <w:szCs w:val="22"/>
          <w:lang w:val="es-MX"/>
        </w:rPr>
        <w:t>h</w:t>
      </w:r>
      <w:r w:rsidRPr="00901DD2">
        <w:rPr>
          <w:rFonts w:ascii="Arial" w:hAnsi="Arial" w:cs="Arial"/>
          <w:b/>
          <w:sz w:val="22"/>
          <w:szCs w:val="22"/>
          <w:lang w:val="es-MX"/>
        </w:rPr>
        <w:t xml:space="preserve">errajes, </w:t>
      </w:r>
      <w:r w:rsidR="00222884" w:rsidRPr="00901DD2">
        <w:rPr>
          <w:rFonts w:ascii="Arial" w:hAnsi="Arial" w:cs="Arial"/>
          <w:b/>
          <w:sz w:val="22"/>
          <w:szCs w:val="22"/>
          <w:lang w:val="es-MX"/>
        </w:rPr>
        <w:t>soportes y</w:t>
      </w:r>
      <w:r w:rsidRPr="00901DD2">
        <w:rPr>
          <w:rFonts w:ascii="Arial" w:hAnsi="Arial" w:cs="Arial"/>
          <w:b/>
          <w:sz w:val="22"/>
          <w:szCs w:val="22"/>
          <w:lang w:val="es-MX"/>
        </w:rPr>
        <w:t xml:space="preserve"> </w:t>
      </w:r>
      <w:r w:rsidR="00222884" w:rsidRPr="00901DD2">
        <w:rPr>
          <w:rFonts w:ascii="Arial" w:hAnsi="Arial" w:cs="Arial"/>
          <w:b/>
          <w:sz w:val="22"/>
          <w:szCs w:val="22"/>
          <w:lang w:val="es-MX"/>
        </w:rPr>
        <w:t>ferretería para cables d</w:t>
      </w:r>
      <w:r w:rsidRPr="00901DD2">
        <w:rPr>
          <w:rFonts w:ascii="Arial" w:hAnsi="Arial" w:cs="Arial"/>
          <w:b/>
          <w:sz w:val="22"/>
          <w:szCs w:val="22"/>
          <w:lang w:val="es-MX"/>
        </w:rPr>
        <w:t xml:space="preserve">e </w:t>
      </w:r>
      <w:r w:rsidR="00222884" w:rsidRPr="00901DD2">
        <w:rPr>
          <w:rFonts w:ascii="Arial" w:hAnsi="Arial" w:cs="Arial"/>
          <w:b/>
          <w:sz w:val="22"/>
          <w:szCs w:val="22"/>
          <w:lang w:val="es-MX"/>
        </w:rPr>
        <w:t>f</w:t>
      </w:r>
      <w:r w:rsidRPr="00901DD2">
        <w:rPr>
          <w:rFonts w:ascii="Arial" w:hAnsi="Arial" w:cs="Arial"/>
          <w:b/>
          <w:sz w:val="22"/>
          <w:szCs w:val="22"/>
          <w:lang w:val="es-MX"/>
        </w:rPr>
        <w:t xml:space="preserve">ibra </w:t>
      </w:r>
      <w:r w:rsidR="00222884" w:rsidRPr="00901DD2">
        <w:rPr>
          <w:rFonts w:ascii="Arial" w:hAnsi="Arial" w:cs="Arial"/>
          <w:b/>
          <w:sz w:val="22"/>
          <w:szCs w:val="22"/>
          <w:lang w:val="es-MX"/>
        </w:rPr>
        <w:t>óp</w:t>
      </w:r>
      <w:r w:rsidRPr="00901DD2">
        <w:rPr>
          <w:rFonts w:ascii="Arial" w:hAnsi="Arial" w:cs="Arial"/>
          <w:b/>
          <w:sz w:val="22"/>
          <w:szCs w:val="22"/>
          <w:lang w:val="es-MX"/>
        </w:rPr>
        <w:t>tica</w:t>
      </w:r>
    </w:p>
    <w:p w:rsidR="00D525F2" w:rsidRPr="00901DD2" w:rsidRDefault="00D525F2" w:rsidP="00900750">
      <w:pPr>
        <w:jc w:val="both"/>
        <w:rPr>
          <w:rFonts w:ascii="Arial" w:hAnsi="Arial" w:cs="Arial"/>
          <w:b/>
          <w:sz w:val="22"/>
          <w:szCs w:val="22"/>
          <w:lang w:val="es-MX"/>
        </w:rPr>
      </w:pPr>
    </w:p>
    <w:p w:rsidR="00D525F2" w:rsidRPr="00901DD2" w:rsidRDefault="00D525F2" w:rsidP="00900750">
      <w:pPr>
        <w:numPr>
          <w:ilvl w:val="1"/>
          <w:numId w:val="14"/>
        </w:numPr>
        <w:tabs>
          <w:tab w:val="clear" w:pos="1440"/>
          <w:tab w:val="num" w:pos="360"/>
        </w:tabs>
        <w:ind w:left="360"/>
        <w:jc w:val="both"/>
        <w:rPr>
          <w:rFonts w:ascii="Arial" w:hAnsi="Arial" w:cs="Arial"/>
          <w:sz w:val="22"/>
          <w:szCs w:val="22"/>
          <w:lang w:val="es-MX"/>
        </w:rPr>
      </w:pPr>
      <w:r w:rsidRPr="00901DD2">
        <w:rPr>
          <w:rFonts w:ascii="Arial" w:hAnsi="Arial" w:cs="Arial"/>
          <w:sz w:val="22"/>
          <w:szCs w:val="22"/>
          <w:lang w:val="es-MX"/>
        </w:rPr>
        <w:t>Herraje Terminal: h</w:t>
      </w:r>
      <w:r w:rsidR="00615917" w:rsidRPr="00901DD2">
        <w:rPr>
          <w:rFonts w:ascii="Arial" w:hAnsi="Arial" w:cs="Arial"/>
          <w:sz w:val="22"/>
          <w:szCs w:val="22"/>
          <w:lang w:val="es-MX"/>
        </w:rPr>
        <w:t>erraje utilizado al  inicio, al final del tramo y en cambio de dirección del recorrido del cable</w:t>
      </w:r>
      <w:r w:rsidRPr="00901DD2">
        <w:rPr>
          <w:rFonts w:ascii="Arial" w:hAnsi="Arial" w:cs="Arial"/>
          <w:sz w:val="22"/>
          <w:szCs w:val="22"/>
          <w:lang w:val="es-MX"/>
        </w:rPr>
        <w:t xml:space="preserve">, </w:t>
      </w:r>
      <w:r w:rsidR="00615917" w:rsidRPr="00901DD2">
        <w:rPr>
          <w:rFonts w:ascii="Arial" w:hAnsi="Arial" w:cs="Arial"/>
          <w:sz w:val="22"/>
          <w:szCs w:val="22"/>
          <w:lang w:val="es-MX"/>
        </w:rPr>
        <w:t>debe ser especialmente para cables de fibra óptica dieléctricos autosoportados</w:t>
      </w:r>
      <w:r w:rsidRPr="00901DD2">
        <w:rPr>
          <w:rFonts w:ascii="Arial" w:hAnsi="Arial" w:cs="Arial"/>
          <w:sz w:val="22"/>
          <w:szCs w:val="22"/>
          <w:lang w:val="es-MX"/>
        </w:rPr>
        <w:t xml:space="preserve">. </w:t>
      </w:r>
      <w:r w:rsidR="00615917" w:rsidRPr="00901DD2">
        <w:rPr>
          <w:rFonts w:ascii="Arial" w:hAnsi="Arial" w:cs="Arial"/>
          <w:sz w:val="22"/>
          <w:szCs w:val="22"/>
          <w:lang w:val="es-MX"/>
        </w:rPr>
        <w:t>Preferentemente debe estar</w:t>
      </w:r>
      <w:r w:rsidRPr="00901DD2">
        <w:rPr>
          <w:rFonts w:ascii="Arial" w:hAnsi="Arial" w:cs="Arial"/>
          <w:sz w:val="22"/>
          <w:szCs w:val="22"/>
          <w:lang w:val="es-MX"/>
        </w:rPr>
        <w:t xml:space="preserve"> conformado por dos componentes: protector preformado y retención preformado.</w:t>
      </w:r>
    </w:p>
    <w:p w:rsidR="00814728" w:rsidRPr="00901DD2" w:rsidRDefault="00814728" w:rsidP="00900750">
      <w:pPr>
        <w:jc w:val="both"/>
        <w:rPr>
          <w:rFonts w:ascii="Arial" w:hAnsi="Arial" w:cs="Arial"/>
          <w:sz w:val="22"/>
          <w:szCs w:val="22"/>
          <w:lang w:val="es-MX"/>
        </w:rPr>
      </w:pPr>
    </w:p>
    <w:p w:rsidR="00814728" w:rsidRPr="00901DD2" w:rsidRDefault="00814728" w:rsidP="00900750">
      <w:pPr>
        <w:numPr>
          <w:ilvl w:val="1"/>
          <w:numId w:val="14"/>
        </w:numPr>
        <w:tabs>
          <w:tab w:val="clear" w:pos="1440"/>
          <w:tab w:val="num" w:pos="360"/>
        </w:tabs>
        <w:ind w:left="360"/>
        <w:jc w:val="both"/>
        <w:rPr>
          <w:rFonts w:ascii="Arial" w:hAnsi="Arial" w:cs="Arial"/>
          <w:sz w:val="22"/>
          <w:szCs w:val="22"/>
          <w:lang w:val="es-MX"/>
        </w:rPr>
      </w:pPr>
      <w:r w:rsidRPr="00901DD2">
        <w:rPr>
          <w:rFonts w:ascii="Arial" w:hAnsi="Arial" w:cs="Arial"/>
          <w:sz w:val="22"/>
          <w:szCs w:val="22"/>
          <w:lang w:val="es-MX"/>
        </w:rPr>
        <w:t>Herraje Intermedio: alternativa de herraje para soportar el cable en tramos intermedios, debe ser especialmente para cables de fibra óptica dieléctricos autosoportados, preferentemente del tipo de preformados y accesorios dieléctricos.</w:t>
      </w:r>
    </w:p>
    <w:p w:rsidR="00D525F2" w:rsidRPr="00901DD2" w:rsidRDefault="00D525F2" w:rsidP="00900750">
      <w:pPr>
        <w:jc w:val="both"/>
        <w:rPr>
          <w:rFonts w:ascii="Arial" w:hAnsi="Arial" w:cs="Arial"/>
          <w:sz w:val="22"/>
          <w:szCs w:val="22"/>
          <w:lang w:val="es-MX"/>
        </w:rPr>
      </w:pPr>
    </w:p>
    <w:p w:rsidR="00D525F2" w:rsidRPr="00901DD2" w:rsidRDefault="00D525F2" w:rsidP="00900750">
      <w:pPr>
        <w:jc w:val="both"/>
        <w:rPr>
          <w:rFonts w:ascii="Arial" w:hAnsi="Arial" w:cs="Arial"/>
          <w:sz w:val="22"/>
          <w:szCs w:val="22"/>
          <w:lang w:val="es-MX"/>
        </w:rPr>
      </w:pPr>
      <w:r w:rsidRPr="00901DD2">
        <w:rPr>
          <w:rFonts w:ascii="Arial" w:hAnsi="Arial" w:cs="Arial"/>
          <w:sz w:val="22"/>
          <w:szCs w:val="22"/>
          <w:lang w:val="es-MX"/>
        </w:rPr>
        <w:t xml:space="preserve">El </w:t>
      </w:r>
      <w:r w:rsidR="008F22E8" w:rsidRPr="00901DD2">
        <w:rPr>
          <w:rFonts w:ascii="Arial" w:hAnsi="Arial" w:cs="Arial"/>
          <w:sz w:val="22"/>
          <w:szCs w:val="22"/>
          <w:lang w:val="es-MX"/>
        </w:rPr>
        <w:t>CONTRATADO</w:t>
      </w:r>
      <w:r w:rsidRPr="00901DD2">
        <w:rPr>
          <w:rFonts w:ascii="Arial" w:hAnsi="Arial" w:cs="Arial"/>
          <w:sz w:val="22"/>
          <w:szCs w:val="22"/>
          <w:lang w:val="es-MX"/>
        </w:rPr>
        <w:t xml:space="preserve"> debe especificar l</w:t>
      </w:r>
      <w:r w:rsidR="00814728" w:rsidRPr="00901DD2">
        <w:rPr>
          <w:rFonts w:ascii="Arial" w:hAnsi="Arial" w:cs="Arial"/>
          <w:sz w:val="22"/>
          <w:szCs w:val="22"/>
          <w:lang w:val="es-MX"/>
        </w:rPr>
        <w:t>os</w:t>
      </w:r>
      <w:r w:rsidRPr="00901DD2">
        <w:rPr>
          <w:rFonts w:ascii="Arial" w:hAnsi="Arial" w:cs="Arial"/>
          <w:sz w:val="22"/>
          <w:szCs w:val="22"/>
          <w:lang w:val="es-MX"/>
        </w:rPr>
        <w:t xml:space="preserve"> herraje</w:t>
      </w:r>
      <w:r w:rsidR="00814728" w:rsidRPr="00901DD2">
        <w:rPr>
          <w:rFonts w:ascii="Arial" w:hAnsi="Arial" w:cs="Arial"/>
          <w:sz w:val="22"/>
          <w:szCs w:val="22"/>
          <w:lang w:val="es-MX"/>
        </w:rPr>
        <w:t>s</w:t>
      </w:r>
      <w:r w:rsidRPr="00901DD2">
        <w:rPr>
          <w:rFonts w:ascii="Arial" w:hAnsi="Arial" w:cs="Arial"/>
          <w:sz w:val="22"/>
          <w:szCs w:val="22"/>
          <w:lang w:val="es-MX"/>
        </w:rPr>
        <w:t xml:space="preserve"> utilizado</w:t>
      </w:r>
      <w:r w:rsidR="00814728" w:rsidRPr="00901DD2">
        <w:rPr>
          <w:rFonts w:ascii="Arial" w:hAnsi="Arial" w:cs="Arial"/>
          <w:sz w:val="22"/>
          <w:szCs w:val="22"/>
          <w:lang w:val="es-MX"/>
        </w:rPr>
        <w:t>s</w:t>
      </w:r>
      <w:r w:rsidRPr="00901DD2">
        <w:rPr>
          <w:rFonts w:ascii="Arial" w:hAnsi="Arial" w:cs="Arial"/>
          <w:sz w:val="22"/>
          <w:szCs w:val="22"/>
          <w:lang w:val="es-MX"/>
        </w:rPr>
        <w:t xml:space="preserve"> </w:t>
      </w:r>
      <w:r w:rsidR="00814728" w:rsidRPr="00901DD2">
        <w:rPr>
          <w:rFonts w:ascii="Arial" w:hAnsi="Arial" w:cs="Arial"/>
          <w:sz w:val="22"/>
          <w:szCs w:val="22"/>
          <w:lang w:val="es-MX"/>
        </w:rPr>
        <w:t>por</w:t>
      </w:r>
      <w:r w:rsidRPr="00901DD2">
        <w:rPr>
          <w:rFonts w:ascii="Arial" w:hAnsi="Arial" w:cs="Arial"/>
          <w:sz w:val="22"/>
          <w:szCs w:val="22"/>
          <w:lang w:val="es-MX"/>
        </w:rPr>
        <w:t xml:space="preserve"> vano y diámetro de cable a soportar.</w:t>
      </w:r>
    </w:p>
    <w:p w:rsidR="00D525F2" w:rsidRPr="00901DD2" w:rsidRDefault="00D525F2" w:rsidP="00900750">
      <w:pPr>
        <w:jc w:val="both"/>
        <w:rPr>
          <w:rFonts w:ascii="Arial" w:hAnsi="Arial" w:cs="Arial"/>
          <w:sz w:val="22"/>
          <w:szCs w:val="22"/>
          <w:lang w:val="es-MX"/>
        </w:rPr>
      </w:pPr>
    </w:p>
    <w:p w:rsidR="00615917" w:rsidRPr="00901DD2" w:rsidRDefault="00615917" w:rsidP="00900750">
      <w:pPr>
        <w:numPr>
          <w:ilvl w:val="1"/>
          <w:numId w:val="14"/>
        </w:numPr>
        <w:tabs>
          <w:tab w:val="clear" w:pos="1440"/>
          <w:tab w:val="num" w:pos="360"/>
        </w:tabs>
        <w:ind w:left="360"/>
        <w:jc w:val="both"/>
        <w:rPr>
          <w:rFonts w:ascii="Arial" w:hAnsi="Arial" w:cs="Arial"/>
          <w:sz w:val="22"/>
          <w:szCs w:val="22"/>
          <w:lang w:val="es-MX"/>
        </w:rPr>
      </w:pPr>
      <w:r w:rsidRPr="00901DD2">
        <w:rPr>
          <w:rFonts w:ascii="Arial" w:hAnsi="Arial" w:cs="Arial"/>
          <w:sz w:val="22"/>
          <w:szCs w:val="22"/>
          <w:lang w:val="es-MX"/>
        </w:rPr>
        <w:t xml:space="preserve">Amortiguador </w:t>
      </w:r>
      <w:r w:rsidR="00222884" w:rsidRPr="00901DD2">
        <w:rPr>
          <w:rFonts w:ascii="Arial" w:hAnsi="Arial" w:cs="Arial"/>
          <w:sz w:val="22"/>
          <w:szCs w:val="22"/>
          <w:lang w:val="es-MX"/>
        </w:rPr>
        <w:t>d</w:t>
      </w:r>
      <w:r w:rsidRPr="00901DD2">
        <w:rPr>
          <w:rFonts w:ascii="Arial" w:hAnsi="Arial" w:cs="Arial"/>
          <w:sz w:val="22"/>
          <w:szCs w:val="22"/>
          <w:lang w:val="es-MX"/>
        </w:rPr>
        <w:t xml:space="preserve">e </w:t>
      </w:r>
      <w:r w:rsidR="00814728" w:rsidRPr="00901DD2">
        <w:rPr>
          <w:rFonts w:ascii="Arial" w:hAnsi="Arial" w:cs="Arial"/>
          <w:sz w:val="22"/>
          <w:szCs w:val="22"/>
          <w:lang w:val="es-MX"/>
        </w:rPr>
        <w:t>v</w:t>
      </w:r>
      <w:r w:rsidRPr="00901DD2">
        <w:rPr>
          <w:rFonts w:ascii="Arial" w:hAnsi="Arial" w:cs="Arial"/>
          <w:sz w:val="22"/>
          <w:szCs w:val="22"/>
          <w:lang w:val="es-MX"/>
        </w:rPr>
        <w:t>ibración</w:t>
      </w:r>
      <w:r w:rsidR="00814728" w:rsidRPr="00901DD2">
        <w:rPr>
          <w:rFonts w:ascii="Arial" w:hAnsi="Arial" w:cs="Arial"/>
          <w:sz w:val="22"/>
          <w:szCs w:val="22"/>
          <w:lang w:val="es-MX"/>
        </w:rPr>
        <w:t>:</w:t>
      </w:r>
      <w:r w:rsidRPr="00901DD2">
        <w:rPr>
          <w:rFonts w:ascii="Arial" w:hAnsi="Arial" w:cs="Arial"/>
          <w:sz w:val="22"/>
          <w:szCs w:val="22"/>
          <w:lang w:val="es-MX"/>
        </w:rPr>
        <w:t xml:space="preserve"> </w:t>
      </w:r>
      <w:r w:rsidR="00794685" w:rsidRPr="00901DD2">
        <w:rPr>
          <w:rFonts w:ascii="Arial" w:hAnsi="Arial" w:cs="Arial"/>
          <w:sz w:val="22"/>
          <w:szCs w:val="22"/>
          <w:lang w:val="es-MX"/>
        </w:rPr>
        <w:t>e</w:t>
      </w:r>
      <w:r w:rsidRPr="00901DD2">
        <w:rPr>
          <w:rFonts w:ascii="Arial" w:hAnsi="Arial" w:cs="Arial"/>
          <w:sz w:val="22"/>
          <w:szCs w:val="22"/>
          <w:lang w:val="es-MX"/>
        </w:rPr>
        <w:t xml:space="preserve">lemento utilizado en tramos donde </w:t>
      </w:r>
      <w:r w:rsidR="00794685" w:rsidRPr="00901DD2">
        <w:rPr>
          <w:rFonts w:ascii="Arial" w:hAnsi="Arial" w:cs="Arial"/>
          <w:sz w:val="22"/>
          <w:szCs w:val="22"/>
          <w:lang w:val="es-MX"/>
        </w:rPr>
        <w:t xml:space="preserve">existe alta presencia de </w:t>
      </w:r>
      <w:r w:rsidRPr="00901DD2">
        <w:rPr>
          <w:rFonts w:ascii="Arial" w:hAnsi="Arial" w:cs="Arial"/>
          <w:sz w:val="22"/>
          <w:szCs w:val="22"/>
          <w:lang w:val="es-MX"/>
        </w:rPr>
        <w:t>viento</w:t>
      </w:r>
      <w:r w:rsidR="00794685" w:rsidRPr="00901DD2">
        <w:rPr>
          <w:rFonts w:ascii="Arial" w:hAnsi="Arial" w:cs="Arial"/>
          <w:sz w:val="22"/>
          <w:szCs w:val="22"/>
          <w:lang w:val="es-MX"/>
        </w:rPr>
        <w:t xml:space="preserve">, de modo que </w:t>
      </w:r>
      <w:r w:rsidRPr="00901DD2">
        <w:rPr>
          <w:rFonts w:ascii="Arial" w:hAnsi="Arial" w:cs="Arial"/>
          <w:sz w:val="22"/>
          <w:szCs w:val="22"/>
          <w:lang w:val="es-MX"/>
        </w:rPr>
        <w:t>proporcion</w:t>
      </w:r>
      <w:r w:rsidR="00794685" w:rsidRPr="00901DD2">
        <w:rPr>
          <w:rFonts w:ascii="Arial" w:hAnsi="Arial" w:cs="Arial"/>
          <w:sz w:val="22"/>
          <w:szCs w:val="22"/>
          <w:lang w:val="es-MX"/>
        </w:rPr>
        <w:t>e</w:t>
      </w:r>
      <w:r w:rsidRPr="00901DD2">
        <w:rPr>
          <w:rFonts w:ascii="Arial" w:hAnsi="Arial" w:cs="Arial"/>
          <w:sz w:val="22"/>
          <w:szCs w:val="22"/>
          <w:lang w:val="es-MX"/>
        </w:rPr>
        <w:t xml:space="preserve"> las siguientes ventajas:</w:t>
      </w:r>
    </w:p>
    <w:p w:rsidR="00615917" w:rsidRPr="00901DD2" w:rsidRDefault="00615917" w:rsidP="00900750">
      <w:pPr>
        <w:numPr>
          <w:ilvl w:val="0"/>
          <w:numId w:val="15"/>
        </w:numPr>
        <w:tabs>
          <w:tab w:val="left" w:pos="720"/>
        </w:tabs>
        <w:ind w:left="720"/>
        <w:jc w:val="both"/>
        <w:rPr>
          <w:rFonts w:ascii="Arial" w:hAnsi="Arial" w:cs="Arial"/>
          <w:sz w:val="22"/>
          <w:szCs w:val="22"/>
          <w:lang w:val="es-MX"/>
        </w:rPr>
      </w:pPr>
      <w:r w:rsidRPr="00901DD2">
        <w:rPr>
          <w:rFonts w:ascii="Arial" w:hAnsi="Arial" w:cs="Arial"/>
          <w:sz w:val="22"/>
          <w:szCs w:val="22"/>
          <w:lang w:val="es-MX"/>
        </w:rPr>
        <w:t>Respuesta en todas las frecuencias de resonancia</w:t>
      </w:r>
    </w:p>
    <w:p w:rsidR="00615917" w:rsidRPr="00901DD2" w:rsidRDefault="00615917" w:rsidP="00900750">
      <w:pPr>
        <w:numPr>
          <w:ilvl w:val="0"/>
          <w:numId w:val="15"/>
        </w:numPr>
        <w:tabs>
          <w:tab w:val="left" w:pos="720"/>
        </w:tabs>
        <w:ind w:left="720"/>
        <w:jc w:val="both"/>
        <w:rPr>
          <w:rFonts w:ascii="Arial" w:hAnsi="Arial" w:cs="Arial"/>
          <w:sz w:val="22"/>
          <w:szCs w:val="22"/>
          <w:lang w:val="es-MX"/>
        </w:rPr>
      </w:pPr>
      <w:r w:rsidRPr="00901DD2">
        <w:rPr>
          <w:rFonts w:ascii="Arial" w:hAnsi="Arial" w:cs="Arial"/>
          <w:sz w:val="22"/>
          <w:szCs w:val="22"/>
          <w:lang w:val="es-MX"/>
        </w:rPr>
        <w:t>Mayor eficiencia en altas frecuencias</w:t>
      </w:r>
    </w:p>
    <w:p w:rsidR="00615917" w:rsidRPr="00901DD2" w:rsidRDefault="00615917" w:rsidP="00900750">
      <w:pPr>
        <w:numPr>
          <w:ilvl w:val="0"/>
          <w:numId w:val="15"/>
        </w:numPr>
        <w:tabs>
          <w:tab w:val="left" w:pos="720"/>
        </w:tabs>
        <w:ind w:left="720"/>
        <w:jc w:val="both"/>
        <w:rPr>
          <w:rFonts w:ascii="Arial" w:hAnsi="Arial" w:cs="Arial"/>
          <w:sz w:val="22"/>
          <w:szCs w:val="22"/>
          <w:lang w:val="es-MX"/>
        </w:rPr>
      </w:pPr>
      <w:r w:rsidRPr="00901DD2">
        <w:rPr>
          <w:rFonts w:ascii="Arial" w:hAnsi="Arial" w:cs="Arial"/>
          <w:sz w:val="22"/>
          <w:szCs w:val="22"/>
          <w:lang w:val="es-MX"/>
        </w:rPr>
        <w:t>Desconcentración de esfuerzos en el tramo de agarre</w:t>
      </w:r>
    </w:p>
    <w:p w:rsidR="00615917" w:rsidRPr="00901DD2" w:rsidRDefault="00615917" w:rsidP="00900750">
      <w:pPr>
        <w:numPr>
          <w:ilvl w:val="0"/>
          <w:numId w:val="15"/>
        </w:numPr>
        <w:tabs>
          <w:tab w:val="left" w:pos="720"/>
        </w:tabs>
        <w:ind w:left="720"/>
        <w:jc w:val="both"/>
        <w:rPr>
          <w:rFonts w:ascii="Arial" w:hAnsi="Arial" w:cs="Arial"/>
          <w:sz w:val="22"/>
          <w:szCs w:val="22"/>
          <w:lang w:val="es-MX"/>
        </w:rPr>
      </w:pPr>
      <w:r w:rsidRPr="00901DD2">
        <w:rPr>
          <w:rFonts w:ascii="Arial" w:hAnsi="Arial" w:cs="Arial"/>
          <w:sz w:val="22"/>
          <w:szCs w:val="22"/>
          <w:lang w:val="es-MX"/>
        </w:rPr>
        <w:t>Facilidad de aplicación.</w:t>
      </w:r>
    </w:p>
    <w:p w:rsidR="00C01B24" w:rsidRPr="00901DD2" w:rsidRDefault="00C01B24" w:rsidP="00900750">
      <w:pPr>
        <w:ind w:left="360"/>
        <w:jc w:val="both"/>
        <w:rPr>
          <w:rFonts w:ascii="Arial" w:hAnsi="Arial" w:cs="Arial"/>
          <w:sz w:val="22"/>
          <w:szCs w:val="22"/>
          <w:lang w:val="es-MX"/>
        </w:rPr>
      </w:pPr>
    </w:p>
    <w:p w:rsidR="00615917" w:rsidRPr="00901DD2" w:rsidRDefault="00C01B24" w:rsidP="00900750">
      <w:pPr>
        <w:ind w:left="360"/>
        <w:jc w:val="both"/>
        <w:rPr>
          <w:rFonts w:ascii="Arial" w:hAnsi="Arial" w:cs="Arial"/>
          <w:sz w:val="22"/>
          <w:szCs w:val="22"/>
          <w:lang w:val="es-MX"/>
        </w:rPr>
      </w:pPr>
      <w:r w:rsidRPr="00901DD2">
        <w:rPr>
          <w:rFonts w:ascii="Arial" w:hAnsi="Arial" w:cs="Arial"/>
          <w:sz w:val="22"/>
          <w:szCs w:val="22"/>
          <w:lang w:val="es-MX"/>
        </w:rPr>
        <w:t xml:space="preserve">El </w:t>
      </w:r>
      <w:r w:rsidR="008F22E8" w:rsidRPr="00901DD2">
        <w:rPr>
          <w:rFonts w:ascii="Arial" w:hAnsi="Arial" w:cs="Arial"/>
          <w:sz w:val="22"/>
          <w:szCs w:val="22"/>
          <w:lang w:val="es-MX"/>
        </w:rPr>
        <w:t>CONTRATADO</w:t>
      </w:r>
      <w:r w:rsidRPr="00901DD2">
        <w:rPr>
          <w:rFonts w:ascii="Arial" w:hAnsi="Arial" w:cs="Arial"/>
          <w:sz w:val="22"/>
          <w:szCs w:val="22"/>
          <w:lang w:val="es-MX"/>
        </w:rPr>
        <w:t xml:space="preserve"> debe c</w:t>
      </w:r>
      <w:r w:rsidR="00615917" w:rsidRPr="00901DD2">
        <w:rPr>
          <w:rFonts w:ascii="Arial" w:hAnsi="Arial" w:cs="Arial"/>
          <w:sz w:val="22"/>
          <w:szCs w:val="22"/>
          <w:lang w:val="es-MX"/>
        </w:rPr>
        <w:t>onsiderar</w:t>
      </w:r>
      <w:r w:rsidR="000449C1" w:rsidRPr="00901DD2">
        <w:rPr>
          <w:rFonts w:ascii="Arial" w:hAnsi="Arial" w:cs="Arial"/>
          <w:sz w:val="22"/>
          <w:szCs w:val="22"/>
          <w:lang w:val="es-MX"/>
        </w:rPr>
        <w:t>: (i)</w:t>
      </w:r>
      <w:r w:rsidR="00615917" w:rsidRPr="00901DD2">
        <w:rPr>
          <w:rFonts w:ascii="Arial" w:hAnsi="Arial" w:cs="Arial"/>
          <w:sz w:val="22"/>
          <w:szCs w:val="22"/>
          <w:lang w:val="es-MX"/>
        </w:rPr>
        <w:t xml:space="preserve"> </w:t>
      </w:r>
      <w:r w:rsidRPr="00901DD2">
        <w:rPr>
          <w:rFonts w:ascii="Arial" w:hAnsi="Arial" w:cs="Arial"/>
          <w:sz w:val="22"/>
          <w:szCs w:val="22"/>
          <w:lang w:val="es-MX"/>
        </w:rPr>
        <w:t>dos (02)</w:t>
      </w:r>
      <w:r w:rsidR="00615917" w:rsidRPr="00901DD2">
        <w:rPr>
          <w:rFonts w:ascii="Arial" w:hAnsi="Arial" w:cs="Arial"/>
          <w:sz w:val="22"/>
          <w:szCs w:val="22"/>
          <w:lang w:val="es-MX"/>
        </w:rPr>
        <w:t xml:space="preserve"> </w:t>
      </w:r>
      <w:r w:rsidR="000449C1" w:rsidRPr="00901DD2">
        <w:rPr>
          <w:rFonts w:ascii="Arial" w:hAnsi="Arial" w:cs="Arial"/>
          <w:sz w:val="22"/>
          <w:szCs w:val="22"/>
          <w:lang w:val="es-MX"/>
        </w:rPr>
        <w:t>a</w:t>
      </w:r>
      <w:r w:rsidR="00615917" w:rsidRPr="00901DD2">
        <w:rPr>
          <w:rFonts w:ascii="Arial" w:hAnsi="Arial" w:cs="Arial"/>
          <w:sz w:val="22"/>
          <w:szCs w:val="22"/>
          <w:lang w:val="es-MX"/>
        </w:rPr>
        <w:t xml:space="preserve">mortiguadores </w:t>
      </w:r>
      <w:r w:rsidR="000449C1" w:rsidRPr="00901DD2">
        <w:rPr>
          <w:rFonts w:ascii="Arial" w:hAnsi="Arial" w:cs="Arial"/>
          <w:sz w:val="22"/>
          <w:szCs w:val="22"/>
          <w:lang w:val="es-MX"/>
        </w:rPr>
        <w:t>h</w:t>
      </w:r>
      <w:r w:rsidR="00615917" w:rsidRPr="00901DD2">
        <w:rPr>
          <w:rFonts w:ascii="Arial" w:hAnsi="Arial" w:cs="Arial"/>
          <w:sz w:val="22"/>
          <w:szCs w:val="22"/>
          <w:lang w:val="es-MX"/>
        </w:rPr>
        <w:t xml:space="preserve">elicoidales por infraestructura cuando el </w:t>
      </w:r>
      <w:r w:rsidR="000449C1" w:rsidRPr="00901DD2">
        <w:rPr>
          <w:rFonts w:ascii="Arial" w:hAnsi="Arial" w:cs="Arial"/>
          <w:sz w:val="22"/>
          <w:szCs w:val="22"/>
          <w:lang w:val="es-MX"/>
        </w:rPr>
        <w:t>vano</w:t>
      </w:r>
      <w:r w:rsidR="00615917" w:rsidRPr="00901DD2">
        <w:rPr>
          <w:rFonts w:ascii="Arial" w:hAnsi="Arial" w:cs="Arial"/>
          <w:sz w:val="22"/>
          <w:szCs w:val="22"/>
          <w:lang w:val="es-MX"/>
        </w:rPr>
        <w:t xml:space="preserve"> es de 200m, </w:t>
      </w:r>
      <w:r w:rsidR="000449C1" w:rsidRPr="00901DD2">
        <w:rPr>
          <w:rFonts w:ascii="Arial" w:hAnsi="Arial" w:cs="Arial"/>
          <w:sz w:val="22"/>
          <w:szCs w:val="22"/>
          <w:lang w:val="es-MX"/>
        </w:rPr>
        <w:t>(ii) cuatro (0</w:t>
      </w:r>
      <w:r w:rsidR="00615917" w:rsidRPr="00901DD2">
        <w:rPr>
          <w:rFonts w:ascii="Arial" w:hAnsi="Arial" w:cs="Arial"/>
          <w:sz w:val="22"/>
          <w:szCs w:val="22"/>
          <w:lang w:val="es-MX"/>
        </w:rPr>
        <w:t>4</w:t>
      </w:r>
      <w:r w:rsidR="000449C1" w:rsidRPr="00901DD2">
        <w:rPr>
          <w:rFonts w:ascii="Arial" w:hAnsi="Arial" w:cs="Arial"/>
          <w:sz w:val="22"/>
          <w:szCs w:val="22"/>
          <w:lang w:val="es-MX"/>
        </w:rPr>
        <w:t>)</w:t>
      </w:r>
      <w:r w:rsidR="00615917" w:rsidRPr="00901DD2">
        <w:rPr>
          <w:rFonts w:ascii="Arial" w:hAnsi="Arial" w:cs="Arial"/>
          <w:sz w:val="22"/>
          <w:szCs w:val="22"/>
          <w:lang w:val="es-MX"/>
        </w:rPr>
        <w:t xml:space="preserve"> </w:t>
      </w:r>
      <w:r w:rsidR="000449C1" w:rsidRPr="00901DD2">
        <w:rPr>
          <w:rFonts w:ascii="Arial" w:hAnsi="Arial" w:cs="Arial"/>
          <w:sz w:val="22"/>
          <w:szCs w:val="22"/>
          <w:lang w:val="es-MX"/>
        </w:rPr>
        <w:t>a</w:t>
      </w:r>
      <w:r w:rsidR="00615917" w:rsidRPr="00901DD2">
        <w:rPr>
          <w:rFonts w:ascii="Arial" w:hAnsi="Arial" w:cs="Arial"/>
          <w:sz w:val="22"/>
          <w:szCs w:val="22"/>
          <w:lang w:val="es-MX"/>
        </w:rPr>
        <w:t xml:space="preserve">mortiguadores </w:t>
      </w:r>
      <w:r w:rsidR="000449C1" w:rsidRPr="00901DD2">
        <w:rPr>
          <w:rFonts w:ascii="Arial" w:hAnsi="Arial" w:cs="Arial"/>
          <w:sz w:val="22"/>
          <w:szCs w:val="22"/>
          <w:lang w:val="es-MX"/>
        </w:rPr>
        <w:t>h</w:t>
      </w:r>
      <w:r w:rsidR="00615917" w:rsidRPr="00901DD2">
        <w:rPr>
          <w:rFonts w:ascii="Arial" w:hAnsi="Arial" w:cs="Arial"/>
          <w:sz w:val="22"/>
          <w:szCs w:val="22"/>
          <w:lang w:val="es-MX"/>
        </w:rPr>
        <w:t xml:space="preserve">elicoidales por infraestructura cuando el </w:t>
      </w:r>
      <w:r w:rsidR="000449C1" w:rsidRPr="00901DD2">
        <w:rPr>
          <w:rFonts w:ascii="Arial" w:hAnsi="Arial" w:cs="Arial"/>
          <w:sz w:val="22"/>
          <w:szCs w:val="22"/>
          <w:lang w:val="es-MX"/>
        </w:rPr>
        <w:t>vano</w:t>
      </w:r>
      <w:r w:rsidR="00615917" w:rsidRPr="00901DD2">
        <w:rPr>
          <w:rFonts w:ascii="Arial" w:hAnsi="Arial" w:cs="Arial"/>
          <w:sz w:val="22"/>
          <w:szCs w:val="22"/>
          <w:lang w:val="es-MX"/>
        </w:rPr>
        <w:t xml:space="preserve"> es de 400m y</w:t>
      </w:r>
      <w:r w:rsidR="000449C1" w:rsidRPr="00901DD2">
        <w:rPr>
          <w:rFonts w:ascii="Arial" w:hAnsi="Arial" w:cs="Arial"/>
          <w:sz w:val="22"/>
          <w:szCs w:val="22"/>
          <w:lang w:val="es-MX"/>
        </w:rPr>
        <w:t>, (iii)</w:t>
      </w:r>
      <w:r w:rsidR="00615917" w:rsidRPr="00901DD2">
        <w:rPr>
          <w:rFonts w:ascii="Arial" w:hAnsi="Arial" w:cs="Arial"/>
          <w:sz w:val="22"/>
          <w:szCs w:val="22"/>
          <w:lang w:val="es-MX"/>
        </w:rPr>
        <w:t xml:space="preserve"> </w:t>
      </w:r>
      <w:r w:rsidR="000449C1" w:rsidRPr="00901DD2">
        <w:rPr>
          <w:rFonts w:ascii="Arial" w:hAnsi="Arial" w:cs="Arial"/>
          <w:sz w:val="22"/>
          <w:szCs w:val="22"/>
          <w:lang w:val="es-MX"/>
        </w:rPr>
        <w:t>seis (0</w:t>
      </w:r>
      <w:r w:rsidR="00615917" w:rsidRPr="00901DD2">
        <w:rPr>
          <w:rFonts w:ascii="Arial" w:hAnsi="Arial" w:cs="Arial"/>
          <w:sz w:val="22"/>
          <w:szCs w:val="22"/>
          <w:lang w:val="es-MX"/>
        </w:rPr>
        <w:t>6</w:t>
      </w:r>
      <w:r w:rsidR="000449C1" w:rsidRPr="00901DD2">
        <w:rPr>
          <w:rFonts w:ascii="Arial" w:hAnsi="Arial" w:cs="Arial"/>
          <w:sz w:val="22"/>
          <w:szCs w:val="22"/>
          <w:lang w:val="es-MX"/>
        </w:rPr>
        <w:t>)</w:t>
      </w:r>
      <w:r w:rsidR="00615917" w:rsidRPr="00901DD2">
        <w:rPr>
          <w:rFonts w:ascii="Arial" w:hAnsi="Arial" w:cs="Arial"/>
          <w:sz w:val="22"/>
          <w:szCs w:val="22"/>
          <w:lang w:val="es-MX"/>
        </w:rPr>
        <w:t xml:space="preserve"> </w:t>
      </w:r>
      <w:r w:rsidR="000449C1" w:rsidRPr="00901DD2">
        <w:rPr>
          <w:rFonts w:ascii="Arial" w:hAnsi="Arial" w:cs="Arial"/>
          <w:sz w:val="22"/>
          <w:szCs w:val="22"/>
          <w:lang w:val="es-MX"/>
        </w:rPr>
        <w:t>amortiguadores h</w:t>
      </w:r>
      <w:r w:rsidR="00615917" w:rsidRPr="00901DD2">
        <w:rPr>
          <w:rFonts w:ascii="Arial" w:hAnsi="Arial" w:cs="Arial"/>
          <w:sz w:val="22"/>
          <w:szCs w:val="22"/>
          <w:lang w:val="es-MX"/>
        </w:rPr>
        <w:t xml:space="preserve">elicoidales por infraestructura cuando el </w:t>
      </w:r>
      <w:r w:rsidR="000449C1" w:rsidRPr="00901DD2">
        <w:rPr>
          <w:rFonts w:ascii="Arial" w:hAnsi="Arial" w:cs="Arial"/>
          <w:sz w:val="22"/>
          <w:szCs w:val="22"/>
          <w:lang w:val="es-MX"/>
        </w:rPr>
        <w:t>vano</w:t>
      </w:r>
      <w:r w:rsidR="00615917" w:rsidRPr="00901DD2">
        <w:rPr>
          <w:rFonts w:ascii="Arial" w:hAnsi="Arial" w:cs="Arial"/>
          <w:sz w:val="22"/>
          <w:szCs w:val="22"/>
          <w:lang w:val="es-MX"/>
        </w:rPr>
        <w:t xml:space="preserve"> es de 600m.</w:t>
      </w:r>
    </w:p>
    <w:p w:rsidR="000449C1" w:rsidRPr="00901DD2" w:rsidRDefault="000449C1" w:rsidP="00900750">
      <w:pPr>
        <w:ind w:left="360"/>
        <w:jc w:val="both"/>
        <w:rPr>
          <w:rFonts w:ascii="Arial" w:hAnsi="Arial" w:cs="Arial"/>
          <w:sz w:val="22"/>
          <w:szCs w:val="22"/>
          <w:lang w:val="es-MX"/>
        </w:rPr>
      </w:pPr>
    </w:p>
    <w:p w:rsidR="00615917" w:rsidRPr="00901DD2" w:rsidRDefault="008E2FC2" w:rsidP="00900750">
      <w:pPr>
        <w:numPr>
          <w:ilvl w:val="1"/>
          <w:numId w:val="14"/>
        </w:numPr>
        <w:tabs>
          <w:tab w:val="clear" w:pos="1440"/>
          <w:tab w:val="num" w:pos="360"/>
        </w:tabs>
        <w:ind w:left="360"/>
        <w:jc w:val="both"/>
        <w:rPr>
          <w:rFonts w:ascii="Arial" w:hAnsi="Arial" w:cs="Arial"/>
          <w:sz w:val="22"/>
          <w:szCs w:val="22"/>
          <w:lang w:val="es-MX"/>
        </w:rPr>
      </w:pPr>
      <w:r w:rsidRPr="00901DD2">
        <w:rPr>
          <w:rFonts w:ascii="Arial" w:hAnsi="Arial" w:cs="Arial"/>
          <w:sz w:val="22"/>
          <w:szCs w:val="22"/>
          <w:lang w:val="es-MX"/>
        </w:rPr>
        <w:t>Cruceta g</w:t>
      </w:r>
      <w:r w:rsidR="00615917" w:rsidRPr="00901DD2">
        <w:rPr>
          <w:rFonts w:ascii="Arial" w:hAnsi="Arial" w:cs="Arial"/>
          <w:sz w:val="22"/>
          <w:szCs w:val="22"/>
          <w:lang w:val="es-MX"/>
        </w:rPr>
        <w:t xml:space="preserve">uarda </w:t>
      </w:r>
      <w:r w:rsidRPr="00901DD2">
        <w:rPr>
          <w:rFonts w:ascii="Arial" w:hAnsi="Arial" w:cs="Arial"/>
          <w:sz w:val="22"/>
          <w:szCs w:val="22"/>
          <w:lang w:val="es-MX"/>
        </w:rPr>
        <w:t>c</w:t>
      </w:r>
      <w:r w:rsidR="00615917" w:rsidRPr="00901DD2">
        <w:rPr>
          <w:rFonts w:ascii="Arial" w:hAnsi="Arial" w:cs="Arial"/>
          <w:sz w:val="22"/>
          <w:szCs w:val="22"/>
          <w:lang w:val="es-MX"/>
        </w:rPr>
        <w:t xml:space="preserve">able </w:t>
      </w:r>
      <w:r w:rsidRPr="00901DD2">
        <w:rPr>
          <w:rFonts w:ascii="Arial" w:hAnsi="Arial" w:cs="Arial"/>
          <w:sz w:val="22"/>
          <w:szCs w:val="22"/>
          <w:lang w:val="es-MX"/>
        </w:rPr>
        <w:t>de f</w:t>
      </w:r>
      <w:r w:rsidR="00615917" w:rsidRPr="00901DD2">
        <w:rPr>
          <w:rFonts w:ascii="Arial" w:hAnsi="Arial" w:cs="Arial"/>
          <w:sz w:val="22"/>
          <w:szCs w:val="22"/>
          <w:lang w:val="es-MX"/>
        </w:rPr>
        <w:t xml:space="preserve">ibra </w:t>
      </w:r>
      <w:r w:rsidRPr="00901DD2">
        <w:rPr>
          <w:rFonts w:ascii="Arial" w:hAnsi="Arial" w:cs="Arial"/>
          <w:sz w:val="22"/>
          <w:szCs w:val="22"/>
          <w:lang w:val="es-MX"/>
        </w:rPr>
        <w:t>ó</w:t>
      </w:r>
      <w:r w:rsidR="00615917" w:rsidRPr="00901DD2">
        <w:rPr>
          <w:rFonts w:ascii="Arial" w:hAnsi="Arial" w:cs="Arial"/>
          <w:sz w:val="22"/>
          <w:szCs w:val="22"/>
          <w:lang w:val="es-MX"/>
        </w:rPr>
        <w:t>ptica</w:t>
      </w:r>
      <w:r w:rsidRPr="00901DD2">
        <w:rPr>
          <w:rFonts w:ascii="Arial" w:hAnsi="Arial" w:cs="Arial"/>
          <w:sz w:val="22"/>
          <w:szCs w:val="22"/>
          <w:lang w:val="es-MX"/>
        </w:rPr>
        <w:t xml:space="preserve">. El </w:t>
      </w:r>
      <w:r w:rsidR="008F22E8" w:rsidRPr="00901DD2">
        <w:rPr>
          <w:rFonts w:ascii="Arial" w:hAnsi="Arial" w:cs="Arial"/>
          <w:sz w:val="22"/>
          <w:szCs w:val="22"/>
          <w:lang w:val="es-MX"/>
        </w:rPr>
        <w:t>CONTRATADO</w:t>
      </w:r>
      <w:r w:rsidRPr="00901DD2">
        <w:rPr>
          <w:rFonts w:ascii="Arial" w:hAnsi="Arial" w:cs="Arial"/>
          <w:sz w:val="22"/>
          <w:szCs w:val="22"/>
          <w:lang w:val="es-MX"/>
        </w:rPr>
        <w:t xml:space="preserve"> la utilizará e</w:t>
      </w:r>
      <w:r w:rsidR="00615917" w:rsidRPr="00901DD2">
        <w:rPr>
          <w:rFonts w:ascii="Arial" w:hAnsi="Arial" w:cs="Arial"/>
          <w:sz w:val="22"/>
          <w:szCs w:val="22"/>
          <w:lang w:val="es-MX"/>
        </w:rPr>
        <w:t xml:space="preserve">n los empalmes de bobinas de cable de </w:t>
      </w:r>
      <w:r w:rsidRPr="00901DD2">
        <w:rPr>
          <w:rFonts w:ascii="Arial" w:hAnsi="Arial" w:cs="Arial"/>
          <w:sz w:val="22"/>
          <w:szCs w:val="22"/>
          <w:lang w:val="es-MX"/>
        </w:rPr>
        <w:t>fibra óptica</w:t>
      </w:r>
      <w:r w:rsidR="00615917" w:rsidRPr="00901DD2">
        <w:rPr>
          <w:rFonts w:ascii="Arial" w:hAnsi="Arial" w:cs="Arial"/>
          <w:sz w:val="22"/>
          <w:szCs w:val="22"/>
          <w:lang w:val="es-MX"/>
        </w:rPr>
        <w:t xml:space="preserve"> y en todas las derivaciones de la </w:t>
      </w:r>
      <w:r w:rsidRPr="00901DD2">
        <w:rPr>
          <w:rFonts w:ascii="Arial" w:hAnsi="Arial" w:cs="Arial"/>
          <w:sz w:val="22"/>
          <w:szCs w:val="22"/>
          <w:lang w:val="es-MX"/>
        </w:rPr>
        <w:t>R</w:t>
      </w:r>
      <w:r w:rsidR="00615917" w:rsidRPr="00901DD2">
        <w:rPr>
          <w:rFonts w:ascii="Arial" w:hAnsi="Arial" w:cs="Arial"/>
          <w:sz w:val="22"/>
          <w:szCs w:val="22"/>
          <w:lang w:val="es-MX"/>
        </w:rPr>
        <w:t>ed. La holgura de cable debe ser entre 25</w:t>
      </w:r>
      <w:r w:rsidRPr="00901DD2">
        <w:rPr>
          <w:rFonts w:ascii="Arial" w:hAnsi="Arial" w:cs="Arial"/>
          <w:sz w:val="22"/>
          <w:szCs w:val="22"/>
          <w:lang w:val="es-MX"/>
        </w:rPr>
        <w:t xml:space="preserve"> y 30 m</w:t>
      </w:r>
      <w:r w:rsidR="00615917" w:rsidRPr="00901DD2">
        <w:rPr>
          <w:rFonts w:ascii="Arial" w:hAnsi="Arial" w:cs="Arial"/>
          <w:sz w:val="22"/>
          <w:szCs w:val="22"/>
          <w:lang w:val="es-MX"/>
        </w:rPr>
        <w:t>.</w:t>
      </w:r>
    </w:p>
    <w:p w:rsidR="000449C1" w:rsidRPr="00901DD2" w:rsidRDefault="000449C1" w:rsidP="00900750">
      <w:pPr>
        <w:ind w:left="360"/>
        <w:jc w:val="both"/>
        <w:rPr>
          <w:rFonts w:ascii="Arial" w:hAnsi="Arial" w:cs="Arial"/>
          <w:sz w:val="22"/>
          <w:szCs w:val="22"/>
          <w:lang w:val="es-MX"/>
        </w:rPr>
      </w:pPr>
    </w:p>
    <w:p w:rsidR="00674E21" w:rsidRPr="00901DD2" w:rsidRDefault="00615917" w:rsidP="00900750">
      <w:pPr>
        <w:numPr>
          <w:ilvl w:val="1"/>
          <w:numId w:val="14"/>
        </w:numPr>
        <w:tabs>
          <w:tab w:val="clear" w:pos="1440"/>
          <w:tab w:val="num" w:pos="360"/>
        </w:tabs>
        <w:ind w:left="360"/>
        <w:jc w:val="both"/>
        <w:rPr>
          <w:rFonts w:ascii="Arial" w:hAnsi="Arial" w:cs="Arial"/>
          <w:sz w:val="22"/>
          <w:szCs w:val="22"/>
          <w:lang w:val="es-MX"/>
        </w:rPr>
      </w:pPr>
      <w:r w:rsidRPr="00901DD2">
        <w:rPr>
          <w:rFonts w:ascii="Arial" w:hAnsi="Arial" w:cs="Arial"/>
          <w:sz w:val="22"/>
          <w:szCs w:val="22"/>
          <w:lang w:val="es-MX"/>
        </w:rPr>
        <w:t xml:space="preserve">Caja </w:t>
      </w:r>
      <w:r w:rsidR="002B4060" w:rsidRPr="00901DD2">
        <w:rPr>
          <w:rFonts w:ascii="Arial" w:hAnsi="Arial" w:cs="Arial"/>
          <w:sz w:val="22"/>
          <w:szCs w:val="22"/>
          <w:lang w:val="es-MX"/>
        </w:rPr>
        <w:t>d</w:t>
      </w:r>
      <w:r w:rsidRPr="00901DD2">
        <w:rPr>
          <w:rFonts w:ascii="Arial" w:hAnsi="Arial" w:cs="Arial"/>
          <w:sz w:val="22"/>
          <w:szCs w:val="22"/>
          <w:lang w:val="es-MX"/>
        </w:rPr>
        <w:t xml:space="preserve">e </w:t>
      </w:r>
      <w:r w:rsidR="002B4060" w:rsidRPr="00901DD2">
        <w:rPr>
          <w:rFonts w:ascii="Arial" w:hAnsi="Arial" w:cs="Arial"/>
          <w:sz w:val="22"/>
          <w:szCs w:val="22"/>
          <w:lang w:val="es-MX"/>
        </w:rPr>
        <w:t>e</w:t>
      </w:r>
      <w:r w:rsidRPr="00901DD2">
        <w:rPr>
          <w:rFonts w:ascii="Arial" w:hAnsi="Arial" w:cs="Arial"/>
          <w:sz w:val="22"/>
          <w:szCs w:val="22"/>
          <w:lang w:val="es-MX"/>
        </w:rPr>
        <w:t>mpalme</w:t>
      </w:r>
    </w:p>
    <w:p w:rsidR="007D1BC6" w:rsidRPr="00901DD2" w:rsidRDefault="00674E21" w:rsidP="00900750">
      <w:pPr>
        <w:jc w:val="center"/>
        <w:rPr>
          <w:rFonts w:ascii="Arial" w:hAnsi="Arial" w:cs="Arial"/>
          <w:b/>
          <w:sz w:val="22"/>
          <w:szCs w:val="22"/>
          <w:lang w:val="es-MX"/>
        </w:rPr>
      </w:pPr>
      <w:r w:rsidRPr="00901DD2">
        <w:rPr>
          <w:rFonts w:ascii="Arial" w:hAnsi="Arial" w:cs="Arial"/>
          <w:sz w:val="22"/>
          <w:szCs w:val="22"/>
          <w:lang w:val="es-MX"/>
        </w:rPr>
        <w:br w:type="page"/>
      </w:r>
      <w:r w:rsidR="007D1BC6" w:rsidRPr="00901DD2">
        <w:rPr>
          <w:rFonts w:ascii="Arial" w:hAnsi="Arial" w:cs="Arial"/>
          <w:b/>
          <w:sz w:val="22"/>
          <w:szCs w:val="22"/>
          <w:lang w:val="es-MX"/>
        </w:rPr>
        <w:t>APÉNDICE Nº 3</w:t>
      </w:r>
    </w:p>
    <w:p w:rsidR="007D1BC6" w:rsidRPr="00901DD2" w:rsidRDefault="007D1BC6" w:rsidP="00900750">
      <w:pPr>
        <w:jc w:val="center"/>
        <w:rPr>
          <w:rFonts w:ascii="Arial" w:hAnsi="Arial" w:cs="Arial"/>
          <w:b/>
          <w:sz w:val="22"/>
          <w:szCs w:val="22"/>
          <w:lang w:val="es-MX"/>
        </w:rPr>
      </w:pPr>
    </w:p>
    <w:p w:rsidR="007D1BC6" w:rsidRPr="00901DD2" w:rsidRDefault="007D1BC6" w:rsidP="00900750">
      <w:pPr>
        <w:jc w:val="center"/>
        <w:rPr>
          <w:rFonts w:ascii="Arial" w:hAnsi="Arial" w:cs="Arial"/>
          <w:b/>
          <w:sz w:val="22"/>
          <w:szCs w:val="22"/>
          <w:lang w:val="es-MX"/>
        </w:rPr>
      </w:pPr>
      <w:r w:rsidRPr="00901DD2">
        <w:rPr>
          <w:rFonts w:ascii="Arial" w:hAnsi="Arial" w:cs="Arial"/>
          <w:b/>
          <w:sz w:val="22"/>
          <w:szCs w:val="22"/>
          <w:lang w:val="es-MX"/>
        </w:rPr>
        <w:t xml:space="preserve">CONSIDERACIONES TÉCNICAS </w:t>
      </w:r>
      <w:r w:rsidRPr="00901DD2">
        <w:rPr>
          <w:rFonts w:ascii="Arial" w:hAnsi="Arial" w:cs="Arial"/>
          <w:b/>
          <w:sz w:val="22"/>
          <w:szCs w:val="22"/>
          <w:lang w:eastAsia="es-PE"/>
        </w:rPr>
        <w:t>DE LOS NODOS DE LA RED DE TRANSPORTE</w:t>
      </w:r>
    </w:p>
    <w:p w:rsidR="007D1BC6" w:rsidRPr="00901DD2" w:rsidRDefault="007D1BC6" w:rsidP="00900750">
      <w:pPr>
        <w:jc w:val="center"/>
        <w:rPr>
          <w:rFonts w:ascii="Arial" w:hAnsi="Arial" w:cs="Arial"/>
          <w:b/>
          <w:sz w:val="22"/>
          <w:szCs w:val="22"/>
          <w:lang w:val="es-MX"/>
        </w:rPr>
      </w:pPr>
    </w:p>
    <w:p w:rsidR="007D1BC6" w:rsidRPr="00901DD2" w:rsidRDefault="007D1BC6" w:rsidP="00900750">
      <w:pPr>
        <w:jc w:val="center"/>
        <w:rPr>
          <w:rFonts w:ascii="Arial" w:hAnsi="Arial" w:cs="Arial"/>
          <w:b/>
          <w:sz w:val="22"/>
          <w:szCs w:val="22"/>
          <w:lang w:eastAsia="es-PE"/>
        </w:rPr>
      </w:pPr>
    </w:p>
    <w:p w:rsidR="007D1BC6" w:rsidRPr="00901DD2" w:rsidRDefault="007D1BC6" w:rsidP="00900750">
      <w:pPr>
        <w:pStyle w:val="Prrafodelista"/>
        <w:numPr>
          <w:ilvl w:val="0"/>
          <w:numId w:val="45"/>
        </w:numPr>
        <w:tabs>
          <w:tab w:val="left" w:pos="567"/>
        </w:tabs>
        <w:ind w:left="567" w:hanging="567"/>
        <w:jc w:val="both"/>
        <w:rPr>
          <w:rFonts w:ascii="Arial" w:eastAsia="Times New Roman" w:hAnsi="Arial" w:cs="Arial"/>
          <w:sz w:val="22"/>
          <w:szCs w:val="22"/>
          <w:lang w:val="es-PE" w:eastAsia="es-PE"/>
        </w:rPr>
      </w:pPr>
      <w:r w:rsidRPr="00901DD2">
        <w:rPr>
          <w:rFonts w:ascii="Arial" w:hAnsi="Arial" w:cs="Arial"/>
          <w:b/>
          <w:sz w:val="22"/>
          <w:szCs w:val="22"/>
          <w:lang w:eastAsia="es-PE"/>
        </w:rPr>
        <w:t xml:space="preserve">Seguridad física </w:t>
      </w:r>
    </w:p>
    <w:p w:rsidR="007D1BC6" w:rsidRPr="00901DD2" w:rsidRDefault="007D1BC6" w:rsidP="00900750">
      <w:pPr>
        <w:pStyle w:val="Prrafodelista"/>
        <w:tabs>
          <w:tab w:val="left" w:pos="567"/>
        </w:tabs>
        <w:ind w:left="567"/>
        <w:jc w:val="both"/>
        <w:rPr>
          <w:rFonts w:ascii="Arial" w:eastAsia="Times New Roman" w:hAnsi="Arial" w:cs="Arial"/>
          <w:sz w:val="22"/>
          <w:szCs w:val="22"/>
          <w:lang w:val="es-PE" w:eastAsia="es-PE"/>
        </w:rPr>
      </w:pPr>
    </w:p>
    <w:p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Seguridad Exterior</w:t>
      </w:r>
    </w:p>
    <w:p w:rsidR="007D1BC6" w:rsidRPr="00901DD2" w:rsidRDefault="007D1BC6" w:rsidP="00900750">
      <w:pPr>
        <w:jc w:val="both"/>
        <w:rPr>
          <w:rFonts w:ascii="Arial" w:hAnsi="Arial" w:cs="Arial"/>
          <w:sz w:val="22"/>
          <w:szCs w:val="22"/>
          <w:lang w:eastAsia="es-PE"/>
        </w:rPr>
      </w:pPr>
    </w:p>
    <w:p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Cerco Perimétrico</w:t>
      </w:r>
    </w:p>
    <w:p w:rsidR="007D1BC6" w:rsidRPr="00901DD2" w:rsidRDefault="007D1BC6" w:rsidP="00900750">
      <w:pPr>
        <w:jc w:val="both"/>
        <w:rPr>
          <w:rFonts w:ascii="Arial" w:hAnsi="Arial" w:cs="Arial"/>
          <w:sz w:val="22"/>
          <w:szCs w:val="22"/>
          <w:lang w:eastAsia="es-PE"/>
        </w:rPr>
      </w:pPr>
    </w:p>
    <w:p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1.</w:t>
      </w:r>
      <w:r w:rsidRPr="00901DD2">
        <w:rPr>
          <w:rFonts w:ascii="Arial" w:hAnsi="Arial" w:cs="Arial"/>
          <w:sz w:val="22"/>
          <w:szCs w:val="22"/>
          <w:lang w:eastAsia="es-PE"/>
        </w:rPr>
        <w:tab/>
        <w:t>El cerco perimétrico tendrá una altura mínima de 2.40 mts.</w:t>
      </w:r>
    </w:p>
    <w:p w:rsidR="007D1BC6" w:rsidRPr="00901DD2" w:rsidRDefault="007D1BC6" w:rsidP="00900750">
      <w:pPr>
        <w:ind w:left="709" w:hanging="709"/>
        <w:jc w:val="both"/>
        <w:rPr>
          <w:rFonts w:ascii="Arial" w:hAnsi="Arial" w:cs="Arial"/>
          <w:sz w:val="22"/>
          <w:szCs w:val="22"/>
          <w:lang w:eastAsia="es-PE"/>
        </w:rPr>
      </w:pPr>
      <w:r w:rsidRPr="00901DD2">
        <w:rPr>
          <w:rFonts w:ascii="Arial" w:hAnsi="Arial" w:cs="Arial"/>
          <w:sz w:val="22"/>
          <w:szCs w:val="22"/>
          <w:lang w:eastAsia="es-PE"/>
        </w:rPr>
        <w:t>2.</w:t>
      </w:r>
      <w:r w:rsidRPr="00901DD2">
        <w:rPr>
          <w:rFonts w:ascii="Arial" w:hAnsi="Arial" w:cs="Arial"/>
          <w:sz w:val="22"/>
          <w:szCs w:val="22"/>
          <w:lang w:eastAsia="es-PE"/>
        </w:rPr>
        <w:tab/>
        <w:t>Sobre el cerco perimétrico se instalará una concertina de una altura de  0.5 mts.</w:t>
      </w:r>
    </w:p>
    <w:p w:rsidR="007D1BC6" w:rsidRPr="00901DD2" w:rsidRDefault="007D1BC6" w:rsidP="00900750">
      <w:pPr>
        <w:jc w:val="both"/>
        <w:rPr>
          <w:rFonts w:ascii="Arial" w:hAnsi="Arial" w:cs="Arial"/>
          <w:sz w:val="22"/>
          <w:szCs w:val="22"/>
          <w:lang w:eastAsia="es-PE"/>
        </w:rPr>
      </w:pPr>
    </w:p>
    <w:p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Seguridad Interior</w:t>
      </w:r>
    </w:p>
    <w:p w:rsidR="007D1BC6" w:rsidRPr="00901DD2" w:rsidRDefault="007D1BC6" w:rsidP="00900750">
      <w:pPr>
        <w:jc w:val="both"/>
        <w:rPr>
          <w:rFonts w:ascii="Arial" w:hAnsi="Arial" w:cs="Arial"/>
          <w:sz w:val="22"/>
          <w:szCs w:val="22"/>
          <w:lang w:eastAsia="es-PE"/>
        </w:rPr>
      </w:pPr>
    </w:p>
    <w:p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Sistema de Alarma Inteligente</w:t>
      </w:r>
    </w:p>
    <w:p w:rsidR="007D1BC6" w:rsidRPr="00901DD2" w:rsidRDefault="007D1BC6" w:rsidP="00900750">
      <w:pPr>
        <w:jc w:val="both"/>
        <w:rPr>
          <w:rFonts w:ascii="Arial" w:hAnsi="Arial" w:cs="Arial"/>
          <w:sz w:val="22"/>
          <w:szCs w:val="22"/>
          <w:lang w:eastAsia="es-PE"/>
        </w:rPr>
      </w:pPr>
    </w:p>
    <w:p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Cada nodo contará con un sistema de alarma inteligente, que incluirá al menos 16 puertos para detectores, 4 controles remotos y la sirena Flash. Las alarmas deberán ser activadas o desactivadas desde el NOC.</w:t>
      </w:r>
    </w:p>
    <w:p w:rsidR="007D1BC6" w:rsidRPr="00901DD2" w:rsidRDefault="007D1BC6" w:rsidP="00900750">
      <w:pPr>
        <w:jc w:val="both"/>
        <w:rPr>
          <w:rFonts w:ascii="Arial" w:hAnsi="Arial" w:cs="Arial"/>
          <w:sz w:val="22"/>
          <w:szCs w:val="22"/>
          <w:lang w:eastAsia="es-PE"/>
        </w:rPr>
      </w:pPr>
    </w:p>
    <w:p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El sistema comprenderá los siguientes módulos:</w:t>
      </w:r>
    </w:p>
    <w:p w:rsidR="007D1BC6" w:rsidRPr="00901DD2" w:rsidRDefault="007D1BC6" w:rsidP="00900750">
      <w:pPr>
        <w:jc w:val="both"/>
        <w:rPr>
          <w:rFonts w:ascii="Arial" w:hAnsi="Arial" w:cs="Arial"/>
          <w:sz w:val="22"/>
          <w:szCs w:val="22"/>
          <w:lang w:eastAsia="es-PE"/>
        </w:rPr>
      </w:pPr>
    </w:p>
    <w:p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Videovigilancia</w:t>
      </w:r>
    </w:p>
    <w:p w:rsidR="007D1BC6" w:rsidRPr="00901DD2" w:rsidRDefault="007D1BC6" w:rsidP="00900750">
      <w:pPr>
        <w:jc w:val="both"/>
        <w:rPr>
          <w:rFonts w:ascii="Arial" w:hAnsi="Arial" w:cs="Arial"/>
          <w:sz w:val="22"/>
          <w:szCs w:val="22"/>
          <w:lang w:eastAsia="es-PE"/>
        </w:rPr>
      </w:pPr>
    </w:p>
    <w:p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1.</w:t>
      </w:r>
      <w:r w:rsidRPr="00901DD2">
        <w:rPr>
          <w:rFonts w:ascii="Arial" w:hAnsi="Arial" w:cs="Arial"/>
          <w:sz w:val="22"/>
          <w:szCs w:val="22"/>
          <w:lang w:eastAsia="es-PE"/>
        </w:rPr>
        <w:tab/>
        <w:t xml:space="preserve">En la sala de equipos se instalará una cámara de video. </w:t>
      </w:r>
    </w:p>
    <w:p w:rsidR="007D1BC6" w:rsidRPr="00901DD2" w:rsidRDefault="007D1BC6" w:rsidP="00900750">
      <w:pPr>
        <w:ind w:left="709" w:hanging="709"/>
        <w:jc w:val="both"/>
        <w:rPr>
          <w:rFonts w:ascii="Arial" w:hAnsi="Arial" w:cs="Arial"/>
          <w:sz w:val="22"/>
          <w:szCs w:val="22"/>
          <w:lang w:eastAsia="es-PE"/>
        </w:rPr>
      </w:pPr>
      <w:r w:rsidRPr="00901DD2">
        <w:rPr>
          <w:rFonts w:ascii="Arial" w:hAnsi="Arial" w:cs="Arial"/>
          <w:sz w:val="22"/>
          <w:szCs w:val="22"/>
          <w:lang w:eastAsia="es-PE"/>
        </w:rPr>
        <w:t>2.</w:t>
      </w:r>
      <w:r w:rsidRPr="00901DD2">
        <w:rPr>
          <w:rFonts w:ascii="Arial" w:hAnsi="Arial" w:cs="Arial"/>
          <w:sz w:val="22"/>
          <w:szCs w:val="22"/>
          <w:lang w:eastAsia="es-PE"/>
        </w:rPr>
        <w:tab/>
        <w:t xml:space="preserve">También se instalará una cámara de video en la puerta de acceso para identificar a la persona que intenta ingresar. </w:t>
      </w:r>
    </w:p>
    <w:p w:rsidR="007D1BC6" w:rsidRPr="00901DD2" w:rsidRDefault="007D1BC6" w:rsidP="00900750">
      <w:pPr>
        <w:ind w:left="709" w:hanging="709"/>
        <w:jc w:val="both"/>
        <w:rPr>
          <w:rFonts w:ascii="Arial" w:hAnsi="Arial" w:cs="Arial"/>
          <w:sz w:val="22"/>
          <w:szCs w:val="22"/>
          <w:lang w:eastAsia="es-PE"/>
        </w:rPr>
      </w:pPr>
      <w:r w:rsidRPr="00901DD2">
        <w:rPr>
          <w:rFonts w:ascii="Arial" w:hAnsi="Arial" w:cs="Arial"/>
          <w:sz w:val="22"/>
          <w:szCs w:val="22"/>
          <w:lang w:eastAsia="es-PE"/>
        </w:rPr>
        <w:t>3.</w:t>
      </w:r>
      <w:r w:rsidRPr="00901DD2">
        <w:rPr>
          <w:rFonts w:ascii="Arial" w:hAnsi="Arial" w:cs="Arial"/>
          <w:sz w:val="22"/>
          <w:szCs w:val="22"/>
          <w:lang w:eastAsia="es-PE"/>
        </w:rPr>
        <w:tab/>
        <w:t>Las cámaras de video serán de calidad HD y utilizarán la tecnología IP. Estas cámaras serán  tipo IP interior,  resolución mejor que 2 Megapixels, con domo y con infrarrojo,   cobertura  360 ° horizontal continuos y 220 ° de inclinación. Entregará una señal comprimida en MPEG4.</w:t>
      </w:r>
    </w:p>
    <w:p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4.</w:t>
      </w:r>
      <w:r w:rsidRPr="00901DD2">
        <w:rPr>
          <w:rFonts w:ascii="Arial" w:hAnsi="Arial" w:cs="Arial"/>
          <w:sz w:val="22"/>
          <w:szCs w:val="22"/>
          <w:lang w:eastAsia="es-PE"/>
        </w:rPr>
        <w:tab/>
        <w:t>Las señales de video de las cámaras  serán monitoreadas desde el NOC.</w:t>
      </w:r>
    </w:p>
    <w:p w:rsidR="007D1BC6" w:rsidRPr="00901DD2" w:rsidRDefault="007D1BC6" w:rsidP="00900750">
      <w:pPr>
        <w:jc w:val="both"/>
        <w:rPr>
          <w:rFonts w:ascii="Arial" w:hAnsi="Arial" w:cs="Arial"/>
          <w:sz w:val="22"/>
          <w:szCs w:val="22"/>
          <w:lang w:eastAsia="es-PE"/>
        </w:rPr>
      </w:pPr>
    </w:p>
    <w:p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Detección de Intrusión Física</w:t>
      </w:r>
    </w:p>
    <w:p w:rsidR="007D1BC6" w:rsidRPr="00901DD2" w:rsidRDefault="007D1BC6" w:rsidP="00900750">
      <w:pPr>
        <w:jc w:val="both"/>
        <w:rPr>
          <w:rFonts w:ascii="Arial" w:hAnsi="Arial" w:cs="Arial"/>
          <w:sz w:val="22"/>
          <w:szCs w:val="22"/>
          <w:lang w:eastAsia="es-PE"/>
        </w:rPr>
      </w:pPr>
    </w:p>
    <w:p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Se instalará un sensor  de contacto en la puerta de entrada. Este sensor de contacto generará una alarma de puerta abierta. Esta alarma será enviada al NOC por el sistema de alarma inteligente.</w:t>
      </w:r>
    </w:p>
    <w:p w:rsidR="007D1BC6" w:rsidRPr="00901DD2" w:rsidRDefault="007D1BC6" w:rsidP="00900750">
      <w:pPr>
        <w:jc w:val="both"/>
        <w:rPr>
          <w:rFonts w:ascii="Arial" w:hAnsi="Arial" w:cs="Arial"/>
          <w:sz w:val="22"/>
          <w:szCs w:val="22"/>
          <w:lang w:eastAsia="es-PE"/>
        </w:rPr>
      </w:pPr>
    </w:p>
    <w:p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Detectores de movimiento</w:t>
      </w:r>
    </w:p>
    <w:p w:rsidR="007D1BC6" w:rsidRPr="00901DD2" w:rsidRDefault="007D1BC6" w:rsidP="00900750">
      <w:pPr>
        <w:jc w:val="both"/>
        <w:rPr>
          <w:rFonts w:ascii="Arial" w:hAnsi="Arial" w:cs="Arial"/>
          <w:sz w:val="22"/>
          <w:szCs w:val="22"/>
          <w:lang w:eastAsia="es-PE"/>
        </w:rPr>
      </w:pPr>
    </w:p>
    <w:p w:rsidR="007D1BC6" w:rsidRPr="00901DD2" w:rsidRDefault="007D1BC6" w:rsidP="00900750">
      <w:pPr>
        <w:ind w:left="709" w:hanging="709"/>
        <w:jc w:val="both"/>
        <w:rPr>
          <w:rFonts w:ascii="Arial" w:hAnsi="Arial" w:cs="Arial"/>
          <w:sz w:val="22"/>
          <w:szCs w:val="22"/>
          <w:lang w:eastAsia="es-PE"/>
        </w:rPr>
      </w:pPr>
      <w:r w:rsidRPr="00901DD2">
        <w:rPr>
          <w:rFonts w:ascii="Arial" w:hAnsi="Arial" w:cs="Arial"/>
          <w:sz w:val="22"/>
          <w:szCs w:val="22"/>
          <w:lang w:eastAsia="es-PE"/>
        </w:rPr>
        <w:t>1.</w:t>
      </w:r>
      <w:r w:rsidRPr="00901DD2">
        <w:rPr>
          <w:rFonts w:ascii="Arial" w:hAnsi="Arial" w:cs="Arial"/>
          <w:sz w:val="22"/>
          <w:szCs w:val="22"/>
          <w:lang w:eastAsia="es-PE"/>
        </w:rPr>
        <w:tab/>
        <w:t>Los detectores de movimiento se instalarán en la sala de equipos, y demás ambientes del edificio ( otras salas, pasadizos, patio, jardín, etc.)</w:t>
      </w:r>
    </w:p>
    <w:p w:rsidR="007D1BC6" w:rsidRPr="00901DD2" w:rsidRDefault="007D1BC6" w:rsidP="00900750">
      <w:pPr>
        <w:ind w:left="709" w:hanging="709"/>
        <w:jc w:val="both"/>
        <w:rPr>
          <w:rFonts w:ascii="Arial" w:hAnsi="Arial" w:cs="Arial"/>
          <w:sz w:val="22"/>
          <w:szCs w:val="22"/>
          <w:lang w:eastAsia="es-PE"/>
        </w:rPr>
      </w:pPr>
      <w:r w:rsidRPr="00901DD2">
        <w:rPr>
          <w:rFonts w:ascii="Arial" w:hAnsi="Arial" w:cs="Arial"/>
          <w:sz w:val="22"/>
          <w:szCs w:val="22"/>
          <w:lang w:eastAsia="es-PE"/>
        </w:rPr>
        <w:t>2.</w:t>
      </w:r>
      <w:r w:rsidRPr="00901DD2">
        <w:rPr>
          <w:rFonts w:ascii="Arial" w:hAnsi="Arial" w:cs="Arial"/>
          <w:sz w:val="22"/>
          <w:szCs w:val="22"/>
          <w:lang w:eastAsia="es-PE"/>
        </w:rPr>
        <w:tab/>
        <w:t>Los detectores de movimiento activarán la Sirena con flash, y enviarán una alarma de intrusión al NOC.</w:t>
      </w:r>
    </w:p>
    <w:p w:rsidR="007D1BC6" w:rsidRPr="00901DD2" w:rsidRDefault="007D1BC6" w:rsidP="00900750">
      <w:pPr>
        <w:jc w:val="both"/>
        <w:rPr>
          <w:rFonts w:ascii="Arial" w:hAnsi="Arial" w:cs="Arial"/>
          <w:sz w:val="22"/>
          <w:szCs w:val="22"/>
        </w:rPr>
      </w:pPr>
      <w:r w:rsidRPr="00901DD2">
        <w:rPr>
          <w:rFonts w:ascii="Arial" w:hAnsi="Arial" w:cs="Arial"/>
          <w:sz w:val="22"/>
          <w:szCs w:val="22"/>
          <w:lang w:eastAsia="es-PE"/>
        </w:rPr>
        <w:t>3.</w:t>
      </w:r>
      <w:r w:rsidRPr="00901DD2">
        <w:rPr>
          <w:rFonts w:ascii="Arial" w:hAnsi="Arial" w:cs="Arial"/>
          <w:sz w:val="22"/>
          <w:szCs w:val="22"/>
          <w:lang w:eastAsia="es-PE"/>
        </w:rPr>
        <w:tab/>
      </w:r>
      <w:r w:rsidRPr="00901DD2">
        <w:rPr>
          <w:rFonts w:ascii="Arial" w:hAnsi="Arial" w:cs="Arial"/>
          <w:sz w:val="22"/>
          <w:szCs w:val="22"/>
        </w:rPr>
        <w:t>Los detectores de movimiento tendrán las siguientes características:</w:t>
      </w:r>
    </w:p>
    <w:p w:rsidR="007D1BC6" w:rsidRPr="00901DD2" w:rsidRDefault="007D1BC6" w:rsidP="00900750">
      <w:pPr>
        <w:jc w:val="both"/>
        <w:rPr>
          <w:rFonts w:ascii="Arial" w:hAnsi="Arial" w:cs="Arial"/>
          <w:sz w:val="22"/>
          <w:szCs w:val="22"/>
          <w:lang w:eastAsia="es-PE"/>
        </w:rPr>
      </w:pPr>
    </w:p>
    <w:p w:rsidR="007D1BC6" w:rsidRPr="00901DD2" w:rsidRDefault="007D1BC6" w:rsidP="00900750">
      <w:pPr>
        <w:pStyle w:val="Prrafodelista"/>
        <w:numPr>
          <w:ilvl w:val="0"/>
          <w:numId w:val="64"/>
        </w:numPr>
        <w:jc w:val="both"/>
        <w:rPr>
          <w:rFonts w:ascii="Arial" w:hAnsi="Arial" w:cs="Arial"/>
          <w:sz w:val="22"/>
          <w:szCs w:val="22"/>
        </w:rPr>
      </w:pPr>
      <w:r w:rsidRPr="00901DD2">
        <w:rPr>
          <w:rFonts w:ascii="Arial" w:hAnsi="Arial" w:cs="Arial"/>
          <w:sz w:val="22"/>
          <w:szCs w:val="22"/>
        </w:rPr>
        <w:t>Alimentación 220 VAC - 60 Hz.</w:t>
      </w:r>
    </w:p>
    <w:p w:rsidR="007D1BC6" w:rsidRPr="00901DD2" w:rsidRDefault="007D1BC6" w:rsidP="00900750">
      <w:pPr>
        <w:pStyle w:val="Prrafodelista"/>
        <w:numPr>
          <w:ilvl w:val="0"/>
          <w:numId w:val="64"/>
        </w:numPr>
        <w:jc w:val="both"/>
        <w:rPr>
          <w:rFonts w:ascii="Arial" w:hAnsi="Arial" w:cs="Arial"/>
          <w:sz w:val="22"/>
          <w:szCs w:val="22"/>
        </w:rPr>
      </w:pPr>
      <w:r w:rsidRPr="00901DD2">
        <w:rPr>
          <w:rFonts w:ascii="Arial" w:hAnsi="Arial" w:cs="Arial"/>
          <w:sz w:val="22"/>
          <w:szCs w:val="22"/>
        </w:rPr>
        <w:t>Sensores de 360° de cobertura para montaje de techo.</w:t>
      </w:r>
    </w:p>
    <w:p w:rsidR="007D1BC6" w:rsidRPr="00901DD2" w:rsidRDefault="007D1BC6" w:rsidP="00900750">
      <w:pPr>
        <w:pStyle w:val="Prrafodelista"/>
        <w:numPr>
          <w:ilvl w:val="0"/>
          <w:numId w:val="64"/>
        </w:numPr>
        <w:jc w:val="both"/>
        <w:rPr>
          <w:rFonts w:ascii="Arial" w:hAnsi="Arial" w:cs="Arial"/>
          <w:sz w:val="22"/>
          <w:szCs w:val="22"/>
        </w:rPr>
      </w:pPr>
      <w:r w:rsidRPr="00901DD2">
        <w:rPr>
          <w:rFonts w:ascii="Arial" w:hAnsi="Arial" w:cs="Arial"/>
          <w:sz w:val="22"/>
          <w:szCs w:val="22"/>
          <w:lang w:eastAsia="es-PE"/>
        </w:rPr>
        <w:t>Led indicador</w:t>
      </w:r>
      <w:r w:rsidRPr="00901DD2">
        <w:rPr>
          <w:rFonts w:ascii="Arial" w:hAnsi="Arial" w:cs="Arial"/>
          <w:sz w:val="22"/>
          <w:szCs w:val="22"/>
        </w:rPr>
        <w:t xml:space="preserve"> de activado</w:t>
      </w:r>
      <w:r w:rsidRPr="00901DD2">
        <w:rPr>
          <w:rFonts w:ascii="Arial" w:hAnsi="Arial" w:cs="Arial"/>
          <w:sz w:val="22"/>
          <w:szCs w:val="22"/>
          <w:lang w:eastAsia="es-PE"/>
        </w:rPr>
        <w:t>,</w:t>
      </w:r>
      <w:r w:rsidRPr="00901DD2">
        <w:rPr>
          <w:rFonts w:ascii="Arial" w:hAnsi="Arial" w:cs="Arial"/>
          <w:sz w:val="22"/>
          <w:szCs w:val="22"/>
        </w:rPr>
        <w:t xml:space="preserve"> tapa giratoria para montaje al techo, perillas de sensibilidad, control de tiempo y control de detección diurna o nocturna.</w:t>
      </w:r>
    </w:p>
    <w:p w:rsidR="007D1BC6" w:rsidRPr="00901DD2" w:rsidRDefault="007D1BC6" w:rsidP="00900750">
      <w:pPr>
        <w:pStyle w:val="Prrafodelista"/>
        <w:numPr>
          <w:ilvl w:val="0"/>
          <w:numId w:val="64"/>
        </w:numPr>
        <w:jc w:val="both"/>
        <w:rPr>
          <w:rFonts w:ascii="Arial" w:hAnsi="Arial" w:cs="Arial"/>
          <w:sz w:val="22"/>
          <w:szCs w:val="22"/>
        </w:rPr>
      </w:pPr>
      <w:r w:rsidRPr="00901DD2">
        <w:rPr>
          <w:rFonts w:ascii="Arial" w:hAnsi="Arial" w:cs="Arial"/>
          <w:sz w:val="22"/>
          <w:szCs w:val="22"/>
        </w:rPr>
        <w:t xml:space="preserve">Distancia de detección mayor de 10 </w:t>
      </w:r>
      <w:r w:rsidRPr="00901DD2">
        <w:rPr>
          <w:rFonts w:ascii="Arial" w:hAnsi="Arial" w:cs="Arial"/>
          <w:sz w:val="22"/>
          <w:szCs w:val="22"/>
          <w:lang w:eastAsia="es-PE"/>
        </w:rPr>
        <w:t xml:space="preserve">mts </w:t>
      </w:r>
    </w:p>
    <w:p w:rsidR="007D1BC6" w:rsidRPr="00901DD2" w:rsidRDefault="007D1BC6" w:rsidP="00900750">
      <w:pPr>
        <w:pStyle w:val="Prrafodelista"/>
        <w:numPr>
          <w:ilvl w:val="0"/>
          <w:numId w:val="64"/>
        </w:numPr>
        <w:jc w:val="both"/>
        <w:rPr>
          <w:rFonts w:ascii="Arial" w:hAnsi="Arial" w:cs="Arial"/>
          <w:sz w:val="22"/>
          <w:szCs w:val="22"/>
        </w:rPr>
      </w:pPr>
      <w:r w:rsidRPr="00901DD2">
        <w:rPr>
          <w:rFonts w:ascii="Arial" w:hAnsi="Arial" w:cs="Arial"/>
          <w:sz w:val="22"/>
          <w:szCs w:val="22"/>
        </w:rPr>
        <w:t>Control de luz: &lt;3 LUX - luz día (ajustable).</w:t>
      </w:r>
    </w:p>
    <w:p w:rsidR="007D1BC6" w:rsidRPr="00901DD2" w:rsidRDefault="007D1BC6" w:rsidP="00900750">
      <w:pPr>
        <w:pStyle w:val="Prrafodelista"/>
        <w:numPr>
          <w:ilvl w:val="0"/>
          <w:numId w:val="64"/>
        </w:numPr>
        <w:jc w:val="both"/>
        <w:rPr>
          <w:rFonts w:ascii="Arial" w:hAnsi="Arial" w:cs="Arial"/>
          <w:sz w:val="22"/>
          <w:szCs w:val="22"/>
        </w:rPr>
      </w:pPr>
      <w:r w:rsidRPr="00901DD2">
        <w:rPr>
          <w:rFonts w:ascii="Arial" w:hAnsi="Arial" w:cs="Arial"/>
          <w:sz w:val="22"/>
          <w:szCs w:val="22"/>
        </w:rPr>
        <w:t>Nivel de altura 2.2 á 4mts.</w:t>
      </w:r>
    </w:p>
    <w:p w:rsidR="007D1BC6" w:rsidRPr="00901DD2" w:rsidRDefault="007D1BC6" w:rsidP="00900750">
      <w:pPr>
        <w:pStyle w:val="Prrafodelista"/>
        <w:numPr>
          <w:ilvl w:val="0"/>
          <w:numId w:val="64"/>
        </w:numPr>
        <w:jc w:val="both"/>
        <w:rPr>
          <w:rFonts w:ascii="Arial" w:hAnsi="Arial" w:cs="Arial"/>
          <w:sz w:val="22"/>
          <w:szCs w:val="22"/>
        </w:rPr>
      </w:pPr>
      <w:r w:rsidRPr="00901DD2">
        <w:rPr>
          <w:rFonts w:ascii="Arial" w:hAnsi="Arial" w:cs="Arial"/>
          <w:sz w:val="22"/>
          <w:szCs w:val="22"/>
        </w:rPr>
        <w:t>Carcasa de alto impacto</w:t>
      </w:r>
    </w:p>
    <w:p w:rsidR="007D1BC6" w:rsidRPr="00901DD2" w:rsidRDefault="007D1BC6" w:rsidP="00900750">
      <w:pPr>
        <w:pStyle w:val="Prrafodelista"/>
        <w:numPr>
          <w:ilvl w:val="0"/>
          <w:numId w:val="64"/>
        </w:numPr>
        <w:jc w:val="both"/>
        <w:rPr>
          <w:rFonts w:ascii="Arial" w:hAnsi="Arial" w:cs="Arial"/>
          <w:sz w:val="22"/>
          <w:szCs w:val="22"/>
        </w:rPr>
      </w:pPr>
      <w:r w:rsidRPr="00901DD2">
        <w:rPr>
          <w:rFonts w:ascii="Arial" w:hAnsi="Arial" w:cs="Arial"/>
          <w:sz w:val="22"/>
          <w:szCs w:val="22"/>
        </w:rPr>
        <w:t>Anti</w:t>
      </w:r>
      <w:r w:rsidRPr="00901DD2">
        <w:rPr>
          <w:rFonts w:ascii="Arial" w:hAnsi="Arial" w:cs="Arial"/>
          <w:sz w:val="22"/>
          <w:szCs w:val="22"/>
          <w:lang w:eastAsia="es-PE"/>
        </w:rPr>
        <w:t>-Enmascaramiento</w:t>
      </w:r>
      <w:r w:rsidRPr="00901DD2">
        <w:rPr>
          <w:rFonts w:ascii="Arial" w:hAnsi="Arial" w:cs="Arial"/>
          <w:sz w:val="22"/>
          <w:szCs w:val="22"/>
        </w:rPr>
        <w:t>, capacidad de detectar el enmascaramiento de la lente.</w:t>
      </w:r>
    </w:p>
    <w:p w:rsidR="007D1BC6" w:rsidRPr="00901DD2" w:rsidRDefault="007D1BC6" w:rsidP="00900750">
      <w:pPr>
        <w:pStyle w:val="Prrafodelista"/>
        <w:numPr>
          <w:ilvl w:val="0"/>
          <w:numId w:val="64"/>
        </w:numPr>
        <w:jc w:val="both"/>
        <w:rPr>
          <w:rFonts w:ascii="Arial" w:hAnsi="Arial" w:cs="Arial"/>
          <w:sz w:val="22"/>
          <w:szCs w:val="22"/>
        </w:rPr>
      </w:pPr>
      <w:r w:rsidRPr="00901DD2">
        <w:rPr>
          <w:rFonts w:ascii="Arial" w:hAnsi="Arial" w:cs="Arial"/>
          <w:sz w:val="22"/>
          <w:szCs w:val="22"/>
        </w:rPr>
        <w:t>Anti</w:t>
      </w:r>
      <w:r w:rsidRPr="00901DD2">
        <w:rPr>
          <w:rFonts w:ascii="Arial" w:hAnsi="Arial" w:cs="Arial"/>
          <w:sz w:val="22"/>
          <w:szCs w:val="22"/>
          <w:lang w:eastAsia="es-PE"/>
        </w:rPr>
        <w:t>-Sabotaje</w:t>
      </w:r>
      <w:r w:rsidRPr="00901DD2">
        <w:rPr>
          <w:rFonts w:ascii="Arial" w:hAnsi="Arial" w:cs="Arial"/>
          <w:sz w:val="22"/>
          <w:szCs w:val="22"/>
        </w:rPr>
        <w:t xml:space="preserve"> de proximidad, capacidad de emitir una alerta antes de que el detector sea saboteado o enmascarado.</w:t>
      </w:r>
      <w:r w:rsidRPr="00901DD2">
        <w:rPr>
          <w:rFonts w:ascii="Arial" w:hAnsi="Arial" w:cs="Arial"/>
          <w:sz w:val="22"/>
          <w:szCs w:val="22"/>
          <w:lang w:eastAsia="es-PE"/>
        </w:rPr>
        <w:t xml:space="preserve"> </w:t>
      </w:r>
    </w:p>
    <w:p w:rsidR="007D1BC6" w:rsidRPr="00901DD2" w:rsidRDefault="007D1BC6" w:rsidP="00900750">
      <w:pPr>
        <w:jc w:val="both"/>
        <w:rPr>
          <w:rFonts w:ascii="Arial" w:hAnsi="Arial" w:cs="Arial"/>
          <w:sz w:val="22"/>
          <w:szCs w:val="22"/>
          <w:lang w:eastAsia="es-PE"/>
        </w:rPr>
      </w:pPr>
    </w:p>
    <w:p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Detector de Humo y Extintores de Incendios</w:t>
      </w:r>
    </w:p>
    <w:p w:rsidR="007D1BC6" w:rsidRPr="00901DD2" w:rsidRDefault="007D1BC6" w:rsidP="00900750">
      <w:pPr>
        <w:jc w:val="both"/>
        <w:rPr>
          <w:rFonts w:ascii="Arial" w:hAnsi="Arial" w:cs="Arial"/>
          <w:sz w:val="22"/>
          <w:szCs w:val="22"/>
          <w:lang w:eastAsia="es-PE"/>
        </w:rPr>
      </w:pPr>
    </w:p>
    <w:p w:rsidR="007D1BC6" w:rsidRPr="00901DD2" w:rsidRDefault="007D1BC6" w:rsidP="00900750">
      <w:pPr>
        <w:ind w:left="709" w:hanging="709"/>
        <w:jc w:val="both"/>
        <w:rPr>
          <w:rFonts w:ascii="Arial" w:hAnsi="Arial" w:cs="Arial"/>
          <w:sz w:val="22"/>
          <w:szCs w:val="22"/>
          <w:lang w:eastAsia="es-PE"/>
        </w:rPr>
      </w:pPr>
      <w:r w:rsidRPr="00901DD2">
        <w:rPr>
          <w:rFonts w:ascii="Arial" w:hAnsi="Arial" w:cs="Arial"/>
          <w:sz w:val="22"/>
          <w:szCs w:val="22"/>
          <w:lang w:eastAsia="es-PE"/>
        </w:rPr>
        <w:t>1.</w:t>
      </w:r>
      <w:r w:rsidRPr="00901DD2">
        <w:rPr>
          <w:rFonts w:ascii="Arial" w:hAnsi="Arial" w:cs="Arial"/>
          <w:sz w:val="22"/>
          <w:szCs w:val="22"/>
          <w:lang w:eastAsia="es-PE"/>
        </w:rPr>
        <w:tab/>
        <w:t>La sala de equipos contará con un detector de humo que incluya una sirena con flash y el envío de alarma al NOC. También contará con un extintor en la sala de equipos.</w:t>
      </w:r>
    </w:p>
    <w:p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2.</w:t>
      </w:r>
      <w:r w:rsidRPr="00901DD2">
        <w:rPr>
          <w:rFonts w:ascii="Arial" w:hAnsi="Arial" w:cs="Arial"/>
          <w:sz w:val="22"/>
          <w:szCs w:val="22"/>
          <w:lang w:eastAsia="es-PE"/>
        </w:rPr>
        <w:tab/>
        <w:t>La caseta del motor generador contará con un extintor.</w:t>
      </w:r>
    </w:p>
    <w:p w:rsidR="007D1BC6" w:rsidRPr="00901DD2" w:rsidRDefault="007D1BC6" w:rsidP="00900750">
      <w:pPr>
        <w:ind w:left="709" w:hanging="709"/>
        <w:jc w:val="both"/>
        <w:rPr>
          <w:rFonts w:ascii="Arial" w:hAnsi="Arial" w:cs="Arial"/>
          <w:sz w:val="22"/>
          <w:szCs w:val="22"/>
          <w:lang w:eastAsia="es-PE"/>
        </w:rPr>
      </w:pPr>
      <w:r w:rsidRPr="00901DD2">
        <w:rPr>
          <w:rFonts w:ascii="Arial" w:hAnsi="Arial" w:cs="Arial"/>
          <w:sz w:val="22"/>
          <w:szCs w:val="22"/>
          <w:lang w:eastAsia="es-PE"/>
        </w:rPr>
        <w:t>3.</w:t>
      </w:r>
      <w:r w:rsidRPr="00901DD2">
        <w:rPr>
          <w:rFonts w:ascii="Arial" w:hAnsi="Arial" w:cs="Arial"/>
          <w:sz w:val="22"/>
          <w:szCs w:val="22"/>
          <w:lang w:eastAsia="es-PE"/>
        </w:rPr>
        <w:tab/>
        <w:t>Los extintores serán del tipo especializado para controlar incendios eléctricos como los de Dióxido de Carbono (CO2)</w:t>
      </w:r>
    </w:p>
    <w:p w:rsidR="007D1BC6" w:rsidRPr="00901DD2" w:rsidRDefault="007D1BC6" w:rsidP="00900750">
      <w:pPr>
        <w:jc w:val="both"/>
        <w:rPr>
          <w:rFonts w:ascii="Arial" w:hAnsi="Arial" w:cs="Arial"/>
          <w:sz w:val="22"/>
          <w:szCs w:val="22"/>
          <w:lang w:eastAsia="es-PE"/>
        </w:rPr>
      </w:pPr>
    </w:p>
    <w:p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Control de acceso al edificio</w:t>
      </w:r>
    </w:p>
    <w:p w:rsidR="007D1BC6" w:rsidRPr="00901DD2" w:rsidRDefault="007D1BC6" w:rsidP="00900750">
      <w:pPr>
        <w:jc w:val="both"/>
        <w:rPr>
          <w:rFonts w:ascii="Arial" w:hAnsi="Arial" w:cs="Arial"/>
          <w:sz w:val="22"/>
          <w:szCs w:val="22"/>
          <w:lang w:eastAsia="es-PE"/>
        </w:rPr>
      </w:pPr>
    </w:p>
    <w:p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Puerta de acceso</w:t>
      </w:r>
    </w:p>
    <w:p w:rsidR="007D1BC6" w:rsidRPr="00901DD2" w:rsidRDefault="007D1BC6" w:rsidP="00900750">
      <w:pPr>
        <w:jc w:val="both"/>
        <w:rPr>
          <w:rFonts w:ascii="Arial" w:hAnsi="Arial" w:cs="Arial"/>
          <w:sz w:val="22"/>
          <w:szCs w:val="22"/>
          <w:lang w:eastAsia="es-PE"/>
        </w:rPr>
      </w:pPr>
    </w:p>
    <w:p w:rsidR="007D1BC6" w:rsidRPr="00901DD2" w:rsidRDefault="007D1BC6" w:rsidP="00900750">
      <w:pPr>
        <w:ind w:left="709" w:hanging="709"/>
        <w:jc w:val="both"/>
        <w:rPr>
          <w:rFonts w:ascii="Arial" w:hAnsi="Arial" w:cs="Arial"/>
          <w:sz w:val="22"/>
          <w:szCs w:val="22"/>
          <w:lang w:eastAsia="es-PE"/>
        </w:rPr>
      </w:pPr>
      <w:r w:rsidRPr="00901DD2">
        <w:rPr>
          <w:rFonts w:ascii="Arial" w:hAnsi="Arial" w:cs="Arial"/>
          <w:sz w:val="22"/>
          <w:szCs w:val="22"/>
          <w:lang w:eastAsia="es-PE"/>
        </w:rPr>
        <w:t>1.</w:t>
      </w:r>
      <w:r w:rsidRPr="00901DD2">
        <w:rPr>
          <w:rFonts w:ascii="Arial" w:hAnsi="Arial" w:cs="Arial"/>
          <w:sz w:val="22"/>
          <w:szCs w:val="22"/>
          <w:lang w:eastAsia="es-PE"/>
        </w:rPr>
        <w:tab/>
        <w:t>La puerta del nodo será metálica  y tendrá una cerradura electromagnética y eléctrica.</w:t>
      </w:r>
    </w:p>
    <w:p w:rsidR="007D1BC6" w:rsidRPr="00901DD2" w:rsidRDefault="007D1BC6" w:rsidP="00900750">
      <w:pPr>
        <w:ind w:left="709" w:hanging="709"/>
        <w:jc w:val="both"/>
        <w:rPr>
          <w:rFonts w:ascii="Arial" w:hAnsi="Arial" w:cs="Arial"/>
          <w:sz w:val="22"/>
          <w:szCs w:val="22"/>
          <w:lang w:eastAsia="es-PE"/>
        </w:rPr>
      </w:pPr>
      <w:r w:rsidRPr="00901DD2">
        <w:rPr>
          <w:rFonts w:ascii="Arial" w:hAnsi="Arial" w:cs="Arial"/>
          <w:sz w:val="22"/>
          <w:szCs w:val="22"/>
          <w:lang w:eastAsia="es-PE"/>
        </w:rPr>
        <w:t>2.</w:t>
      </w:r>
      <w:r w:rsidRPr="00901DD2">
        <w:rPr>
          <w:rFonts w:ascii="Arial" w:hAnsi="Arial" w:cs="Arial"/>
          <w:sz w:val="22"/>
          <w:szCs w:val="22"/>
          <w:lang w:eastAsia="es-PE"/>
        </w:rPr>
        <w:tab/>
        <w:t>La cerradura electromagnética y eléctrica se abrirá por acción del lector Biométrico y tarjeta de autorización de ingreso.</w:t>
      </w:r>
    </w:p>
    <w:p w:rsidR="007D1BC6" w:rsidRPr="00901DD2" w:rsidRDefault="007D1BC6" w:rsidP="00900750">
      <w:pPr>
        <w:jc w:val="both"/>
        <w:rPr>
          <w:rFonts w:ascii="Arial" w:hAnsi="Arial" w:cs="Arial"/>
          <w:sz w:val="22"/>
          <w:szCs w:val="22"/>
          <w:lang w:eastAsia="es-PE"/>
        </w:rPr>
      </w:pPr>
    </w:p>
    <w:p w:rsidR="007D1BC6" w:rsidRPr="00901DD2" w:rsidRDefault="007D1BC6" w:rsidP="00900750">
      <w:pPr>
        <w:jc w:val="both"/>
        <w:rPr>
          <w:rFonts w:ascii="Arial" w:hAnsi="Arial" w:cs="Arial"/>
          <w:sz w:val="22"/>
          <w:szCs w:val="22"/>
          <w:lang w:eastAsia="es-PE"/>
        </w:rPr>
      </w:pPr>
      <w:r w:rsidRPr="00901DD2">
        <w:rPr>
          <w:rFonts w:ascii="Arial" w:hAnsi="Arial" w:cs="Arial"/>
          <w:sz w:val="22"/>
          <w:szCs w:val="22"/>
          <w:lang w:eastAsia="es-PE"/>
        </w:rPr>
        <w:t>Lector biométrico y tarjetas de autorización.</w:t>
      </w:r>
    </w:p>
    <w:p w:rsidR="007D1BC6" w:rsidRPr="00901DD2" w:rsidRDefault="007D1BC6" w:rsidP="00900750">
      <w:pPr>
        <w:jc w:val="both"/>
        <w:rPr>
          <w:rFonts w:ascii="Arial" w:hAnsi="Arial" w:cs="Arial"/>
          <w:sz w:val="22"/>
          <w:szCs w:val="22"/>
          <w:lang w:eastAsia="es-PE"/>
        </w:rPr>
      </w:pPr>
    </w:p>
    <w:p w:rsidR="007D1BC6" w:rsidRPr="00901DD2" w:rsidRDefault="007D1BC6" w:rsidP="00900750">
      <w:pPr>
        <w:pStyle w:val="Prrafodelista"/>
        <w:numPr>
          <w:ilvl w:val="0"/>
          <w:numId w:val="63"/>
        </w:numPr>
        <w:jc w:val="both"/>
        <w:rPr>
          <w:rFonts w:ascii="Arial" w:hAnsi="Arial" w:cs="Arial"/>
          <w:sz w:val="22"/>
          <w:szCs w:val="22"/>
          <w:lang w:eastAsia="es-PE"/>
        </w:rPr>
      </w:pPr>
      <w:r w:rsidRPr="00901DD2">
        <w:rPr>
          <w:rFonts w:ascii="Arial" w:hAnsi="Arial" w:cs="Arial"/>
          <w:sz w:val="22"/>
          <w:szCs w:val="22"/>
          <w:lang w:eastAsia="es-PE"/>
        </w:rPr>
        <w:t xml:space="preserve">El lector Biométrico como mínimo tendrá la capacidad del reconocimiento de huellas dactilares. Se utilizará también  una tarjeta de autorización de ingreso (RFID). </w:t>
      </w:r>
    </w:p>
    <w:p w:rsidR="007D1BC6" w:rsidRPr="00901DD2" w:rsidRDefault="007D1BC6" w:rsidP="00900750">
      <w:pPr>
        <w:pStyle w:val="Prrafodelista"/>
        <w:numPr>
          <w:ilvl w:val="0"/>
          <w:numId w:val="63"/>
        </w:numPr>
        <w:jc w:val="both"/>
        <w:rPr>
          <w:rFonts w:ascii="Arial" w:hAnsi="Arial" w:cs="Arial"/>
          <w:sz w:val="22"/>
          <w:szCs w:val="22"/>
          <w:lang w:eastAsia="es-PE"/>
        </w:rPr>
      </w:pPr>
      <w:r w:rsidRPr="00901DD2">
        <w:rPr>
          <w:rFonts w:ascii="Arial" w:hAnsi="Arial" w:cs="Arial"/>
          <w:sz w:val="22"/>
          <w:szCs w:val="22"/>
          <w:lang w:eastAsia="es-PE"/>
        </w:rPr>
        <w:t>El lector biométrico será capaz de almacenar y reconocer más de 1,500 huellas digitales, e igual cantidad de rasgos faciales, en el caso de que pueda realizar el reconocimiento facial.</w:t>
      </w:r>
    </w:p>
    <w:p w:rsidR="007D1BC6" w:rsidRPr="00901DD2" w:rsidRDefault="007D1BC6" w:rsidP="00900750">
      <w:pPr>
        <w:pStyle w:val="Prrafodelista"/>
        <w:numPr>
          <w:ilvl w:val="0"/>
          <w:numId w:val="63"/>
        </w:numPr>
        <w:jc w:val="both"/>
        <w:rPr>
          <w:rFonts w:ascii="Arial" w:hAnsi="Arial" w:cs="Arial"/>
          <w:sz w:val="22"/>
          <w:szCs w:val="22"/>
          <w:lang w:eastAsia="es-PE"/>
        </w:rPr>
      </w:pPr>
      <w:r w:rsidRPr="00901DD2">
        <w:rPr>
          <w:rFonts w:ascii="Arial" w:hAnsi="Arial" w:cs="Arial"/>
          <w:sz w:val="22"/>
          <w:szCs w:val="22"/>
          <w:lang w:eastAsia="es-PE"/>
        </w:rPr>
        <w:t>El lector biométrico tendrá la capacidad de RFID (Identificación por señales de radio) de las tarjetas de ingreso. Las tarjetas de ingreso vendrán con sus respectivos Tags o etiquetas RFID para poder ser reconocidos al momento del ingreso al nodo.</w:t>
      </w:r>
    </w:p>
    <w:p w:rsidR="007D1BC6" w:rsidRPr="00901DD2" w:rsidRDefault="007D1BC6" w:rsidP="00900750">
      <w:pPr>
        <w:pStyle w:val="Prrafodelista"/>
        <w:numPr>
          <w:ilvl w:val="0"/>
          <w:numId w:val="63"/>
        </w:numPr>
        <w:jc w:val="both"/>
        <w:rPr>
          <w:rFonts w:ascii="Arial" w:hAnsi="Arial" w:cs="Arial"/>
          <w:sz w:val="22"/>
          <w:szCs w:val="22"/>
          <w:lang w:eastAsia="es-PE"/>
        </w:rPr>
      </w:pPr>
      <w:r w:rsidRPr="00901DD2">
        <w:rPr>
          <w:rFonts w:ascii="Arial" w:hAnsi="Arial" w:cs="Arial"/>
          <w:sz w:val="22"/>
          <w:szCs w:val="22"/>
          <w:lang w:eastAsia="es-PE"/>
        </w:rPr>
        <w:t>El lector Biométrico deberá tener la capacidad de ser gestionado remotamente.</w:t>
      </w:r>
    </w:p>
    <w:p w:rsidR="007D1BC6" w:rsidRPr="00901DD2" w:rsidRDefault="007D1BC6" w:rsidP="00900750">
      <w:pPr>
        <w:jc w:val="both"/>
        <w:rPr>
          <w:rFonts w:ascii="Arial" w:eastAsia="Times New Roman" w:hAnsi="Arial" w:cs="Arial"/>
          <w:b/>
          <w:sz w:val="22"/>
          <w:szCs w:val="22"/>
        </w:rPr>
      </w:pPr>
    </w:p>
    <w:p w:rsidR="007D1BC6" w:rsidRPr="00901DD2" w:rsidRDefault="007D1BC6" w:rsidP="00900750">
      <w:pPr>
        <w:pStyle w:val="Prrafodelista"/>
        <w:numPr>
          <w:ilvl w:val="0"/>
          <w:numId w:val="45"/>
        </w:numPr>
        <w:tabs>
          <w:tab w:val="left" w:pos="567"/>
        </w:tabs>
        <w:ind w:left="567" w:hanging="567"/>
        <w:jc w:val="both"/>
        <w:rPr>
          <w:rFonts w:ascii="Arial" w:hAnsi="Arial" w:cs="Arial"/>
          <w:sz w:val="22"/>
          <w:szCs w:val="22"/>
        </w:rPr>
      </w:pPr>
      <w:r w:rsidRPr="00901DD2">
        <w:rPr>
          <w:rFonts w:ascii="Arial" w:hAnsi="Arial" w:cs="Arial"/>
          <w:b/>
          <w:sz w:val="22"/>
          <w:szCs w:val="22"/>
        </w:rPr>
        <w:t>S</w:t>
      </w:r>
      <w:r w:rsidRPr="00901DD2">
        <w:rPr>
          <w:rFonts w:ascii="Arial" w:hAnsi="Arial" w:cs="Arial"/>
          <w:b/>
          <w:iCs/>
          <w:sz w:val="22"/>
          <w:szCs w:val="22"/>
        </w:rPr>
        <w:t>istemas de energía</w:t>
      </w:r>
    </w:p>
    <w:p w:rsidR="007D1BC6" w:rsidRPr="00901DD2" w:rsidRDefault="007D1BC6" w:rsidP="00900750">
      <w:pPr>
        <w:pStyle w:val="Prrafodelista"/>
        <w:tabs>
          <w:tab w:val="left" w:pos="567"/>
        </w:tabs>
        <w:ind w:left="567"/>
        <w:jc w:val="both"/>
        <w:rPr>
          <w:rStyle w:val="nfasissutil"/>
          <w:rFonts w:ascii="Arial" w:hAnsi="Arial" w:cs="Arial"/>
          <w:i w:val="0"/>
          <w:color w:val="auto"/>
          <w:sz w:val="22"/>
          <w:szCs w:val="22"/>
          <w:u w:val="single"/>
        </w:rPr>
      </w:pPr>
    </w:p>
    <w:p w:rsidR="007D1BC6" w:rsidRPr="00901DD2" w:rsidRDefault="007D1BC6" w:rsidP="00900750">
      <w:pPr>
        <w:pStyle w:val="Prrafodelista"/>
        <w:tabs>
          <w:tab w:val="left" w:pos="426"/>
        </w:tabs>
        <w:rPr>
          <w:rFonts w:ascii="Arial" w:hAnsi="Arial" w:cs="Arial"/>
          <w:sz w:val="22"/>
          <w:szCs w:val="22"/>
        </w:rPr>
      </w:pPr>
      <w:r w:rsidRPr="009262A2">
        <w:rPr>
          <w:rFonts w:ascii="Arial" w:hAnsi="Arial" w:cs="Arial"/>
          <w:sz w:val="22"/>
          <w:szCs w:val="22"/>
        </w:rPr>
        <w:t>Para los nodos de acceso se considera un sistema de energía conformado por:</w:t>
      </w:r>
    </w:p>
    <w:p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i)</w:t>
      </w:r>
      <w:r w:rsidRPr="00901DD2">
        <w:rPr>
          <w:rFonts w:ascii="Arial" w:hAnsi="Arial" w:cs="Arial"/>
          <w:sz w:val="22"/>
          <w:szCs w:val="22"/>
        </w:rPr>
        <w:tab/>
        <w:t xml:space="preserve">Energía Comercial </w:t>
      </w:r>
    </w:p>
    <w:p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ii)</w:t>
      </w:r>
      <w:r w:rsidRPr="00901DD2">
        <w:rPr>
          <w:rFonts w:ascii="Arial" w:hAnsi="Arial" w:cs="Arial"/>
          <w:sz w:val="22"/>
          <w:szCs w:val="22"/>
        </w:rPr>
        <w:tab/>
        <w:t xml:space="preserve">Grupo Electrógeno de respaldo y </w:t>
      </w:r>
    </w:p>
    <w:p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iii)</w:t>
      </w:r>
      <w:r w:rsidRPr="00901DD2">
        <w:rPr>
          <w:rFonts w:ascii="Arial" w:hAnsi="Arial" w:cs="Arial"/>
          <w:sz w:val="22"/>
          <w:szCs w:val="22"/>
        </w:rPr>
        <w:tab/>
        <w:t>Rectificador/ Cargador y Banco de Baterías.</w:t>
      </w:r>
    </w:p>
    <w:p w:rsidR="007D1BC6" w:rsidRPr="00901DD2" w:rsidRDefault="007D1BC6" w:rsidP="00900750">
      <w:pPr>
        <w:pStyle w:val="Prrafodelista"/>
        <w:tabs>
          <w:tab w:val="left" w:pos="426"/>
        </w:tabs>
        <w:rPr>
          <w:rFonts w:ascii="Arial" w:hAnsi="Arial" w:cs="Arial"/>
          <w:sz w:val="22"/>
          <w:szCs w:val="22"/>
        </w:rPr>
      </w:pPr>
    </w:p>
    <w:p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A continuación se muestran las especificaciones mínimas por cada componente:</w:t>
      </w:r>
    </w:p>
    <w:p w:rsidR="007D1BC6" w:rsidRPr="00901DD2" w:rsidRDefault="007D1BC6" w:rsidP="00900750">
      <w:pPr>
        <w:pStyle w:val="Prrafodelista"/>
        <w:tabs>
          <w:tab w:val="left" w:pos="426"/>
        </w:tabs>
        <w:rPr>
          <w:rFonts w:ascii="Arial" w:hAnsi="Arial" w:cs="Arial"/>
          <w:sz w:val="22"/>
          <w:szCs w:val="22"/>
        </w:rPr>
      </w:pPr>
    </w:p>
    <w:p w:rsidR="007D1BC6" w:rsidRPr="00901DD2" w:rsidRDefault="007D1BC6" w:rsidP="00900750">
      <w:pPr>
        <w:pStyle w:val="Prrafodelista"/>
        <w:numPr>
          <w:ilvl w:val="0"/>
          <w:numId w:val="65"/>
        </w:numPr>
        <w:tabs>
          <w:tab w:val="left" w:pos="426"/>
        </w:tabs>
        <w:rPr>
          <w:rFonts w:ascii="Arial" w:hAnsi="Arial" w:cs="Arial"/>
          <w:sz w:val="22"/>
          <w:szCs w:val="22"/>
        </w:rPr>
      </w:pPr>
      <w:r w:rsidRPr="00901DD2">
        <w:rPr>
          <w:rFonts w:ascii="Arial" w:hAnsi="Arial" w:cs="Arial"/>
          <w:sz w:val="22"/>
          <w:szCs w:val="22"/>
        </w:rPr>
        <w:t>Energía Comercial</w:t>
      </w:r>
    </w:p>
    <w:p w:rsidR="007D1BC6" w:rsidRPr="00901DD2" w:rsidRDefault="007D1BC6" w:rsidP="00900750">
      <w:pPr>
        <w:pStyle w:val="Prrafodelista"/>
        <w:tabs>
          <w:tab w:val="left" w:pos="426"/>
        </w:tabs>
        <w:ind w:left="1413"/>
        <w:rPr>
          <w:rFonts w:ascii="Arial" w:hAnsi="Arial" w:cs="Arial"/>
          <w:sz w:val="22"/>
          <w:szCs w:val="22"/>
        </w:rPr>
      </w:pPr>
    </w:p>
    <w:p w:rsidR="007D1BC6" w:rsidRPr="00901DD2" w:rsidRDefault="007D1BC6" w:rsidP="00900750">
      <w:pPr>
        <w:pStyle w:val="Prrafodelista"/>
        <w:tabs>
          <w:tab w:val="left" w:pos="426"/>
        </w:tabs>
        <w:ind w:left="1418"/>
        <w:rPr>
          <w:rFonts w:ascii="Arial" w:hAnsi="Arial" w:cs="Arial"/>
          <w:sz w:val="22"/>
          <w:szCs w:val="22"/>
        </w:rPr>
      </w:pPr>
      <w:r w:rsidRPr="00901DD2">
        <w:rPr>
          <w:rFonts w:ascii="Arial" w:hAnsi="Arial" w:cs="Arial"/>
          <w:sz w:val="22"/>
          <w:szCs w:val="22"/>
        </w:rPr>
        <w:t>Sistema 220 VAC, monofásico</w:t>
      </w:r>
    </w:p>
    <w:p w:rsidR="007D1BC6" w:rsidRPr="00901DD2" w:rsidRDefault="007D1BC6" w:rsidP="00900750">
      <w:pPr>
        <w:pStyle w:val="Prrafodelista"/>
        <w:tabs>
          <w:tab w:val="left" w:pos="426"/>
        </w:tabs>
        <w:rPr>
          <w:rFonts w:ascii="Arial" w:hAnsi="Arial" w:cs="Arial"/>
          <w:sz w:val="22"/>
          <w:szCs w:val="22"/>
        </w:rPr>
      </w:pPr>
    </w:p>
    <w:p w:rsidR="007D1BC6" w:rsidRPr="00901DD2" w:rsidRDefault="007D1BC6" w:rsidP="00900750">
      <w:pPr>
        <w:pStyle w:val="Prrafodelista"/>
        <w:tabs>
          <w:tab w:val="left" w:pos="426"/>
        </w:tabs>
        <w:ind w:left="1418" w:hanging="710"/>
        <w:rPr>
          <w:rFonts w:ascii="Arial" w:hAnsi="Arial" w:cs="Arial"/>
          <w:sz w:val="22"/>
          <w:szCs w:val="22"/>
        </w:rPr>
      </w:pPr>
      <w:r w:rsidRPr="00901DD2">
        <w:rPr>
          <w:rFonts w:ascii="Arial" w:hAnsi="Arial" w:cs="Arial"/>
          <w:sz w:val="22"/>
          <w:szCs w:val="22"/>
        </w:rPr>
        <w:t>2</w:t>
      </w:r>
      <w:r w:rsidRPr="00901DD2">
        <w:rPr>
          <w:rFonts w:ascii="Arial" w:hAnsi="Arial" w:cs="Arial"/>
          <w:sz w:val="22"/>
          <w:szCs w:val="22"/>
        </w:rPr>
        <w:tab/>
        <w:t>Grupo Electrógeno insonoro (GE)</w:t>
      </w:r>
    </w:p>
    <w:p w:rsidR="007D1BC6" w:rsidRPr="00901DD2" w:rsidRDefault="007D1BC6" w:rsidP="00900750">
      <w:pPr>
        <w:pStyle w:val="Prrafodelista"/>
        <w:tabs>
          <w:tab w:val="left" w:pos="426"/>
        </w:tabs>
        <w:ind w:left="1418"/>
        <w:rPr>
          <w:rFonts w:ascii="Arial" w:hAnsi="Arial" w:cs="Arial"/>
          <w:sz w:val="22"/>
          <w:szCs w:val="22"/>
        </w:rPr>
      </w:pPr>
      <w:r w:rsidRPr="00901DD2">
        <w:rPr>
          <w:rFonts w:ascii="Arial" w:hAnsi="Arial" w:cs="Arial"/>
          <w:sz w:val="22"/>
          <w:szCs w:val="22"/>
        </w:rPr>
        <w:t>Se lista a continuación las especificaciones mínimas del motor, generador y del tablero de transferencia y control automático.</w:t>
      </w:r>
    </w:p>
    <w:p w:rsidR="007D1BC6" w:rsidRPr="00901DD2" w:rsidRDefault="007D1BC6" w:rsidP="00900750">
      <w:pPr>
        <w:pStyle w:val="Prrafodelista"/>
        <w:tabs>
          <w:tab w:val="left" w:pos="426"/>
        </w:tabs>
        <w:ind w:left="1418" w:hanging="710"/>
        <w:rPr>
          <w:rFonts w:ascii="Arial" w:hAnsi="Arial" w:cs="Arial"/>
          <w:sz w:val="22"/>
          <w:szCs w:val="22"/>
        </w:rPr>
      </w:pPr>
    </w:p>
    <w:p w:rsidR="007D1BC6" w:rsidRPr="00901DD2" w:rsidRDefault="007D1BC6" w:rsidP="00900750">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Motor Diesel de 4 tiempos con las siguientes características:</w:t>
      </w:r>
    </w:p>
    <w:p w:rsidR="007D1BC6" w:rsidRPr="00901DD2" w:rsidRDefault="007D1BC6" w:rsidP="00900750">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Refrigeración</w:t>
      </w:r>
    </w:p>
    <w:p w:rsidR="007D1BC6" w:rsidRPr="00901DD2" w:rsidRDefault="007D1BC6" w:rsidP="00900750">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Enfriamiento por agua con radiador, bomba de agua, termostato, ventilador soplador, sensor de bajo nivel de agua en el radiador, calentador de camisas de agua y termostato (de alta confiabilidad) para facilitar el arranque en frío.</w:t>
      </w:r>
    </w:p>
    <w:p w:rsidR="007D1BC6" w:rsidRPr="00901DD2" w:rsidRDefault="007D1BC6" w:rsidP="00900750">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Enfriamiento por aire principalmente para grupos de 20kv ó mayor.</w:t>
      </w:r>
    </w:p>
    <w:p w:rsidR="007D1BC6" w:rsidRPr="00901DD2" w:rsidRDefault="007D1BC6" w:rsidP="00900750">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Lubricación</w:t>
      </w:r>
    </w:p>
    <w:p w:rsidR="007D1BC6" w:rsidRPr="00901DD2" w:rsidRDefault="007D1BC6" w:rsidP="00900750">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Bomba de aceite incorporada, para lubricación a presión. Equipado con enfriador y filtros.</w:t>
      </w:r>
    </w:p>
    <w:p w:rsidR="007D1BC6" w:rsidRPr="00901DD2" w:rsidRDefault="007D1BC6" w:rsidP="00900750">
      <w:pPr>
        <w:pStyle w:val="Prrafodelista"/>
        <w:tabs>
          <w:tab w:val="left" w:pos="426"/>
        </w:tabs>
        <w:rPr>
          <w:rFonts w:ascii="Arial" w:hAnsi="Arial" w:cs="Arial"/>
          <w:sz w:val="22"/>
          <w:szCs w:val="22"/>
        </w:rPr>
      </w:pPr>
    </w:p>
    <w:p w:rsidR="007D1BC6"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Combustible</w:t>
      </w:r>
    </w:p>
    <w:p w:rsidR="00F07EE6" w:rsidRPr="00901DD2" w:rsidRDefault="00F07EE6" w:rsidP="00900750">
      <w:pPr>
        <w:pStyle w:val="Prrafodelista"/>
        <w:tabs>
          <w:tab w:val="left" w:pos="426"/>
        </w:tabs>
        <w:rPr>
          <w:rFonts w:ascii="Arial" w:hAnsi="Arial" w:cs="Arial"/>
          <w:sz w:val="22"/>
          <w:szCs w:val="22"/>
        </w:rPr>
      </w:pP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Petróleo diesel Nª 2, con filtros, y tanque.</w:t>
      </w:r>
    </w:p>
    <w:p w:rsidR="007D1BC6" w:rsidRPr="00901DD2" w:rsidRDefault="007D1BC6" w:rsidP="00900750">
      <w:pPr>
        <w:pStyle w:val="Prrafodelista"/>
        <w:tabs>
          <w:tab w:val="left" w:pos="426"/>
        </w:tabs>
        <w:rPr>
          <w:rFonts w:ascii="Arial" w:hAnsi="Arial" w:cs="Arial"/>
          <w:sz w:val="22"/>
          <w:szCs w:val="22"/>
        </w:rPr>
      </w:pPr>
    </w:p>
    <w:p w:rsidR="007D1BC6"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 xml:space="preserve">Nivel de Emisiones de Gases </w:t>
      </w:r>
    </w:p>
    <w:p w:rsidR="00F07EE6" w:rsidRPr="00901DD2" w:rsidRDefault="00F07EE6" w:rsidP="00900750">
      <w:pPr>
        <w:pStyle w:val="Prrafodelista"/>
        <w:tabs>
          <w:tab w:val="left" w:pos="426"/>
        </w:tabs>
        <w:rPr>
          <w:rFonts w:ascii="Arial" w:hAnsi="Arial" w:cs="Arial"/>
          <w:sz w:val="22"/>
          <w:szCs w:val="22"/>
        </w:rPr>
      </w:pP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El motor deberá cumplir con los requisitos exigidos por la Norma EPA de USA, TIER 2 o similar en el país de fabricación, para cargas desde el 30% de su capacidad.</w:t>
      </w:r>
    </w:p>
    <w:p w:rsidR="007D1BC6" w:rsidRPr="00901DD2" w:rsidRDefault="007D1BC6" w:rsidP="00900750">
      <w:pPr>
        <w:pStyle w:val="Prrafodelista"/>
        <w:tabs>
          <w:tab w:val="left" w:pos="426"/>
        </w:tabs>
        <w:ind w:left="1418" w:hanging="710"/>
        <w:rPr>
          <w:rFonts w:ascii="Arial" w:hAnsi="Arial" w:cs="Arial"/>
          <w:sz w:val="22"/>
          <w:szCs w:val="22"/>
        </w:rPr>
      </w:pPr>
    </w:p>
    <w:p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Inyección de combustible</w:t>
      </w:r>
    </w:p>
    <w:p w:rsidR="007D1BC6" w:rsidRPr="00901DD2" w:rsidRDefault="007D1BC6" w:rsidP="00900750">
      <w:pPr>
        <w:pStyle w:val="Prrafodelista"/>
        <w:tabs>
          <w:tab w:val="left" w:pos="426"/>
        </w:tabs>
        <w:rPr>
          <w:rFonts w:ascii="Arial" w:hAnsi="Arial" w:cs="Arial"/>
          <w:sz w:val="22"/>
          <w:szCs w:val="22"/>
        </w:rPr>
      </w:pP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Uso de Inyectores directos de alta performance.</w:t>
      </w:r>
    </w:p>
    <w:p w:rsidR="007D1BC6" w:rsidRPr="00901DD2" w:rsidRDefault="007D1BC6" w:rsidP="00900750">
      <w:pPr>
        <w:pStyle w:val="Prrafodelista"/>
        <w:tabs>
          <w:tab w:val="left" w:pos="426"/>
        </w:tabs>
        <w:rPr>
          <w:rFonts w:ascii="Arial" w:hAnsi="Arial" w:cs="Arial"/>
          <w:sz w:val="22"/>
          <w:szCs w:val="22"/>
        </w:rPr>
      </w:pPr>
    </w:p>
    <w:p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Sistema de Aspiración</w:t>
      </w:r>
    </w:p>
    <w:p w:rsidR="007D1BC6" w:rsidRPr="00901DD2" w:rsidRDefault="007D1BC6" w:rsidP="00900750">
      <w:pPr>
        <w:pStyle w:val="Prrafodelista"/>
        <w:tabs>
          <w:tab w:val="left" w:pos="426"/>
        </w:tabs>
        <w:rPr>
          <w:rFonts w:ascii="Arial" w:hAnsi="Arial" w:cs="Arial"/>
          <w:sz w:val="22"/>
          <w:szCs w:val="22"/>
        </w:rPr>
      </w:pP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Natural o turboalimentada, con filtro de aire para trabajo pesado e indicador de restricción.</w:t>
      </w:r>
    </w:p>
    <w:p w:rsidR="007D1BC6" w:rsidRPr="00901DD2" w:rsidRDefault="007D1BC6" w:rsidP="00900750">
      <w:pPr>
        <w:pStyle w:val="Prrafodelista"/>
        <w:tabs>
          <w:tab w:val="left" w:pos="426"/>
        </w:tabs>
        <w:rPr>
          <w:rFonts w:ascii="Arial" w:hAnsi="Arial" w:cs="Arial"/>
          <w:sz w:val="22"/>
          <w:szCs w:val="22"/>
        </w:rPr>
      </w:pPr>
    </w:p>
    <w:p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Sistema de Arranque</w:t>
      </w:r>
    </w:p>
    <w:p w:rsidR="007D1BC6" w:rsidRPr="00901DD2" w:rsidRDefault="007D1BC6" w:rsidP="00900750">
      <w:pPr>
        <w:pStyle w:val="Prrafodelista"/>
        <w:tabs>
          <w:tab w:val="left" w:pos="426"/>
        </w:tabs>
        <w:rPr>
          <w:rFonts w:ascii="Arial" w:hAnsi="Arial" w:cs="Arial"/>
          <w:sz w:val="22"/>
          <w:szCs w:val="22"/>
        </w:rPr>
      </w:pP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Eléctrico en 12 VDC  con solenoide, comando manual y remoto.</w:t>
      </w:r>
    </w:p>
    <w:p w:rsidR="007D1BC6" w:rsidRPr="00901DD2" w:rsidRDefault="007D1BC6" w:rsidP="00900750">
      <w:pPr>
        <w:pStyle w:val="Prrafodelista"/>
        <w:tabs>
          <w:tab w:val="left" w:pos="426"/>
        </w:tabs>
        <w:rPr>
          <w:rFonts w:ascii="Arial" w:hAnsi="Arial" w:cs="Arial"/>
          <w:sz w:val="22"/>
          <w:szCs w:val="22"/>
        </w:rPr>
      </w:pPr>
    </w:p>
    <w:p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Tiempo aceptación de carga</w:t>
      </w:r>
    </w:p>
    <w:p w:rsidR="007D1BC6" w:rsidRPr="00901DD2" w:rsidRDefault="007D1BC6" w:rsidP="00900750">
      <w:pPr>
        <w:pStyle w:val="Prrafodelista"/>
        <w:tabs>
          <w:tab w:val="left" w:pos="426"/>
        </w:tabs>
        <w:rPr>
          <w:rFonts w:ascii="Arial" w:hAnsi="Arial" w:cs="Arial"/>
          <w:sz w:val="22"/>
          <w:szCs w:val="22"/>
        </w:rPr>
      </w:pP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Máximo 01 minuto, medido desde el aviso de arranque hasta que asuma la carga con el comando remoto.</w:t>
      </w: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Tiempo de aceptación de carga: 30 seg. en promedio</w:t>
      </w: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Protección del motor</w:t>
      </w: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Parada automática por condiciones anormales de: presión de aceite, temperatura de agua, nivel de agua, sobre velocidad, arranque.</w:t>
      </w:r>
    </w:p>
    <w:p w:rsidR="007D1BC6" w:rsidRPr="00901DD2" w:rsidRDefault="007D1BC6" w:rsidP="00900750">
      <w:pPr>
        <w:pStyle w:val="Prrafodelista"/>
        <w:tabs>
          <w:tab w:val="left" w:pos="426"/>
        </w:tabs>
        <w:rPr>
          <w:rFonts w:ascii="Arial" w:hAnsi="Arial" w:cs="Arial"/>
          <w:sz w:val="22"/>
          <w:szCs w:val="22"/>
        </w:rPr>
      </w:pPr>
    </w:p>
    <w:p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Vida útil</w:t>
      </w:r>
    </w:p>
    <w:p w:rsidR="007D1BC6" w:rsidRPr="00901DD2" w:rsidRDefault="007D1BC6" w:rsidP="00900750">
      <w:pPr>
        <w:pStyle w:val="Prrafodelista"/>
        <w:tabs>
          <w:tab w:val="left" w:pos="426"/>
        </w:tabs>
        <w:rPr>
          <w:rFonts w:ascii="Arial" w:hAnsi="Arial" w:cs="Arial"/>
          <w:sz w:val="22"/>
          <w:szCs w:val="22"/>
        </w:rPr>
      </w:pP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 xml:space="preserve">50 000 horas de operación continua </w:t>
      </w:r>
    </w:p>
    <w:p w:rsidR="007D1BC6" w:rsidRPr="00901DD2" w:rsidRDefault="007D1BC6" w:rsidP="00900750">
      <w:pPr>
        <w:pStyle w:val="Prrafodelista"/>
        <w:tabs>
          <w:tab w:val="left" w:pos="426"/>
        </w:tabs>
        <w:rPr>
          <w:rFonts w:ascii="Arial" w:hAnsi="Arial" w:cs="Arial"/>
          <w:sz w:val="22"/>
          <w:szCs w:val="22"/>
        </w:rPr>
      </w:pPr>
    </w:p>
    <w:p w:rsidR="007D1BC6" w:rsidRPr="00901DD2" w:rsidRDefault="007D1BC6" w:rsidP="00900750">
      <w:pPr>
        <w:pStyle w:val="Prrafodelista"/>
        <w:tabs>
          <w:tab w:val="left" w:pos="426"/>
        </w:tabs>
        <w:rPr>
          <w:rFonts w:ascii="Arial" w:hAnsi="Arial" w:cs="Arial"/>
          <w:b/>
          <w:sz w:val="22"/>
          <w:szCs w:val="22"/>
        </w:rPr>
      </w:pPr>
      <w:r w:rsidRPr="00901DD2">
        <w:rPr>
          <w:rFonts w:ascii="Arial" w:hAnsi="Arial" w:cs="Arial"/>
          <w:b/>
          <w:sz w:val="22"/>
          <w:szCs w:val="22"/>
        </w:rPr>
        <w:t>Generador</w:t>
      </w:r>
    </w:p>
    <w:p w:rsidR="007D1BC6" w:rsidRPr="00901DD2" w:rsidRDefault="007D1BC6" w:rsidP="00900750">
      <w:pPr>
        <w:pStyle w:val="Prrafodelista"/>
        <w:tabs>
          <w:tab w:val="left" w:pos="426"/>
        </w:tabs>
        <w:rPr>
          <w:rFonts w:ascii="Arial" w:hAnsi="Arial" w:cs="Arial"/>
          <w:sz w:val="22"/>
          <w:szCs w:val="22"/>
        </w:rPr>
      </w:pP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Tipo autorregulado sin escobillas (carbón).</w:t>
      </w: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Aislamiento: Clase H, rotor y estator con tratamiento de tropicalización para una operación en condiciones ambientales severas.</w:t>
      </w: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Resistencia deshumedecedora del alternador.</w:t>
      </w: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 xml:space="preserve">Tensión nominal: 220 VAC </w:t>
      </w: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Frecuencia: 60 Hz +/- 10 %</w:t>
      </w: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 xml:space="preserve">Excitación: Tipo estático sin escobillas (carbón) , tipo imán permanente </w:t>
      </w: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Variación estacionaria:  +/- 1 % dentro de máxima y mínima carga</w:t>
      </w: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Variación transitoria:+/-  5 % recuperable a los 02 segundos máximo</w:t>
      </w: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Forma de onda: Sinusoidal, con distorsión menor de 5%.</w:t>
      </w: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Manejo de cargas no lineales: Operación con cargas no lineales, sin exceder los valores de estabilidad y distorsión de la tensión de salida.</w:t>
      </w: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Apoyos antivibratorios.</w:t>
      </w: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Silenciador tipo residencial , crítico (Incluido en GE insonoro)</w:t>
      </w:r>
    </w:p>
    <w:p w:rsidR="007D1BC6" w:rsidRPr="00901DD2" w:rsidRDefault="007D1BC6" w:rsidP="00900750">
      <w:pPr>
        <w:pStyle w:val="Prrafodelista"/>
        <w:tabs>
          <w:tab w:val="left" w:pos="426"/>
        </w:tabs>
        <w:rPr>
          <w:rFonts w:ascii="Arial" w:hAnsi="Arial" w:cs="Arial"/>
          <w:sz w:val="22"/>
          <w:szCs w:val="22"/>
        </w:rPr>
      </w:pPr>
    </w:p>
    <w:p w:rsidR="007D1BC6" w:rsidRPr="00901DD2" w:rsidRDefault="007D1BC6" w:rsidP="00900750">
      <w:pPr>
        <w:pStyle w:val="Prrafodelista"/>
        <w:tabs>
          <w:tab w:val="left" w:pos="426"/>
        </w:tabs>
        <w:rPr>
          <w:rFonts w:ascii="Arial" w:hAnsi="Arial" w:cs="Arial"/>
          <w:b/>
          <w:sz w:val="22"/>
          <w:szCs w:val="22"/>
        </w:rPr>
      </w:pPr>
      <w:r w:rsidRPr="00901DD2">
        <w:rPr>
          <w:rFonts w:ascii="Arial" w:hAnsi="Arial" w:cs="Arial"/>
          <w:b/>
          <w:sz w:val="22"/>
          <w:szCs w:val="22"/>
        </w:rPr>
        <w:t>Tablero de Transferencia y Control Automático (TTA)</w:t>
      </w:r>
    </w:p>
    <w:p w:rsidR="007D1BC6" w:rsidRPr="00901DD2" w:rsidRDefault="007D1BC6" w:rsidP="00900750">
      <w:pPr>
        <w:pStyle w:val="Prrafodelista"/>
        <w:tabs>
          <w:tab w:val="left" w:pos="426"/>
        </w:tabs>
        <w:rPr>
          <w:rFonts w:ascii="Arial" w:hAnsi="Arial" w:cs="Arial"/>
          <w:b/>
          <w:sz w:val="22"/>
          <w:szCs w:val="22"/>
        </w:rPr>
      </w:pPr>
    </w:p>
    <w:p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El TTA realizará operaciones de supervisión,  el control de arranque/parada del GE y la transferencia manual o automática de la carga entre la red comercial y el GE y viceversa.</w:t>
      </w:r>
    </w:p>
    <w:p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 xml:space="preserve">El TTA deberá contar con elementos y dispositivos de medición, supervisión y control para efectuar  la operación de transferencia cuando, por ejemplo, detecte fallas en el voltaje, variación de frecuencia de la red, pérdida de fase o corte total del suministro de la red comercial. Entre los elementos y dispositivos se debe contar, como mínimo, con los siguientes: </w:t>
      </w:r>
    </w:p>
    <w:p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Tanto el tablero de control como el tablero de transferencia podrán ser supervisados y controlados tanto local como remotamente.</w:t>
      </w:r>
    </w:p>
    <w:p w:rsidR="007D1BC6" w:rsidRPr="00901DD2" w:rsidRDefault="007D1BC6" w:rsidP="00900750">
      <w:pPr>
        <w:pStyle w:val="Prrafodelista"/>
        <w:tabs>
          <w:tab w:val="left" w:pos="426"/>
        </w:tabs>
        <w:rPr>
          <w:rFonts w:ascii="Arial" w:hAnsi="Arial" w:cs="Arial"/>
          <w:sz w:val="22"/>
          <w:szCs w:val="22"/>
        </w:rPr>
      </w:pPr>
    </w:p>
    <w:p w:rsidR="007D1BC6" w:rsidRPr="00901DD2" w:rsidRDefault="007D1BC6" w:rsidP="00900750">
      <w:pPr>
        <w:pStyle w:val="Prrafodelista"/>
        <w:tabs>
          <w:tab w:val="left" w:pos="426"/>
        </w:tabs>
        <w:rPr>
          <w:rFonts w:ascii="Arial" w:hAnsi="Arial" w:cs="Arial"/>
          <w:b/>
          <w:sz w:val="22"/>
          <w:szCs w:val="22"/>
        </w:rPr>
      </w:pPr>
      <w:r w:rsidRPr="00901DD2">
        <w:rPr>
          <w:rFonts w:ascii="Arial" w:hAnsi="Arial" w:cs="Arial"/>
          <w:b/>
          <w:sz w:val="22"/>
          <w:szCs w:val="22"/>
        </w:rPr>
        <w:t>Supervisión y Control del GE</w:t>
      </w:r>
    </w:p>
    <w:p w:rsidR="007D1BC6" w:rsidRPr="00901DD2" w:rsidRDefault="007D1BC6" w:rsidP="00900750">
      <w:pPr>
        <w:pStyle w:val="Prrafodelista"/>
        <w:tabs>
          <w:tab w:val="left" w:pos="426"/>
        </w:tabs>
        <w:rPr>
          <w:rFonts w:ascii="Arial" w:hAnsi="Arial" w:cs="Arial"/>
          <w:b/>
          <w:sz w:val="22"/>
          <w:szCs w:val="22"/>
        </w:rPr>
      </w:pPr>
    </w:p>
    <w:p w:rsidR="007D1BC6"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Deberá contar con las siguientes facilidades básicas para la supervisión y control:</w:t>
      </w:r>
    </w:p>
    <w:p w:rsidR="00F07EE6" w:rsidRPr="00901DD2" w:rsidRDefault="00F07EE6" w:rsidP="00900750">
      <w:pPr>
        <w:pStyle w:val="Prrafodelista"/>
        <w:tabs>
          <w:tab w:val="left" w:pos="426"/>
        </w:tabs>
        <w:rPr>
          <w:rFonts w:ascii="Arial" w:hAnsi="Arial" w:cs="Arial"/>
          <w:sz w:val="22"/>
          <w:szCs w:val="22"/>
        </w:rPr>
      </w:pP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 xml:space="preserve">Interruptor ON/OFF </w:t>
      </w: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Llave para seleccionar modo de arranque automático o manuaL</w:t>
      </w: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Contactos para alarmas</w:t>
      </w: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Medidor de voltaje</w:t>
      </w: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Medidor de corriente</w:t>
      </w: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 xml:space="preserve">Indicación de Energía comercial normal </w:t>
      </w: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Indicación de grupo en funcionamiento, falla de grupo</w:t>
      </w: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Indicación de corte de red comercial, sobrevoltaje, bajo voltaje, cambio de frecuencia</w:t>
      </w: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Indicación presión de aceite, temperatura</w:t>
      </w: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Indicación de falla en el arranque.</w:t>
      </w:r>
    </w:p>
    <w:p w:rsidR="007D1BC6" w:rsidRPr="00901DD2" w:rsidRDefault="007D1BC6" w:rsidP="00900750">
      <w:pPr>
        <w:pStyle w:val="Prrafodelista"/>
        <w:tabs>
          <w:tab w:val="left" w:pos="426"/>
        </w:tabs>
        <w:rPr>
          <w:rFonts w:ascii="Arial" w:hAnsi="Arial" w:cs="Arial"/>
          <w:b/>
          <w:sz w:val="22"/>
          <w:szCs w:val="22"/>
        </w:rPr>
      </w:pPr>
    </w:p>
    <w:p w:rsidR="007D1BC6" w:rsidRPr="00901DD2" w:rsidRDefault="007D1BC6" w:rsidP="00900750">
      <w:pPr>
        <w:pStyle w:val="Prrafodelista"/>
        <w:tabs>
          <w:tab w:val="left" w:pos="426"/>
        </w:tabs>
        <w:rPr>
          <w:rFonts w:ascii="Arial" w:hAnsi="Arial" w:cs="Arial"/>
          <w:b/>
          <w:sz w:val="22"/>
          <w:szCs w:val="22"/>
        </w:rPr>
      </w:pPr>
      <w:r w:rsidRPr="00901DD2">
        <w:rPr>
          <w:rFonts w:ascii="Arial" w:hAnsi="Arial" w:cs="Arial"/>
          <w:b/>
          <w:sz w:val="22"/>
          <w:szCs w:val="22"/>
        </w:rPr>
        <w:t>Panel Mural</w:t>
      </w:r>
    </w:p>
    <w:p w:rsidR="007D1BC6" w:rsidRPr="00901DD2" w:rsidRDefault="007D1BC6" w:rsidP="00900750">
      <w:pPr>
        <w:pStyle w:val="Prrafodelista"/>
        <w:tabs>
          <w:tab w:val="left" w:pos="426"/>
        </w:tabs>
        <w:rPr>
          <w:rFonts w:ascii="Arial" w:hAnsi="Arial" w:cs="Arial"/>
          <w:b/>
          <w:sz w:val="22"/>
          <w:szCs w:val="22"/>
        </w:rPr>
      </w:pPr>
    </w:p>
    <w:p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Contendrá información relacionada a:</w:t>
      </w:r>
    </w:p>
    <w:p w:rsidR="007D1BC6" w:rsidRPr="00901DD2" w:rsidRDefault="007D1BC6" w:rsidP="00900750">
      <w:pPr>
        <w:pStyle w:val="Prrafodelista"/>
        <w:tabs>
          <w:tab w:val="left" w:pos="426"/>
        </w:tabs>
        <w:rPr>
          <w:rFonts w:ascii="Arial" w:hAnsi="Arial" w:cs="Arial"/>
          <w:sz w:val="22"/>
          <w:szCs w:val="22"/>
        </w:rPr>
      </w:pP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Operación y programación del mantenimiento del GE,</w:t>
      </w: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Operación del tablero de transferencia automático</w:t>
      </w:r>
    </w:p>
    <w:p w:rsidR="007D1BC6" w:rsidRPr="00901DD2" w:rsidRDefault="007D1BC6" w:rsidP="00F07EE6">
      <w:pPr>
        <w:pStyle w:val="Prrafodelista"/>
        <w:numPr>
          <w:ilvl w:val="0"/>
          <w:numId w:val="66"/>
        </w:numPr>
        <w:tabs>
          <w:tab w:val="left" w:pos="426"/>
        </w:tabs>
        <w:rPr>
          <w:rFonts w:ascii="Arial" w:hAnsi="Arial" w:cs="Arial"/>
          <w:sz w:val="22"/>
          <w:szCs w:val="22"/>
        </w:rPr>
      </w:pPr>
      <w:r w:rsidRPr="00901DD2">
        <w:rPr>
          <w:rFonts w:ascii="Arial" w:hAnsi="Arial" w:cs="Arial"/>
          <w:sz w:val="22"/>
          <w:szCs w:val="22"/>
        </w:rPr>
        <w:t>El diagrama se protegerá con vidrio transparente doble.</w:t>
      </w:r>
    </w:p>
    <w:p w:rsidR="007D1BC6" w:rsidRPr="00901DD2" w:rsidRDefault="007D1BC6" w:rsidP="00900750">
      <w:pPr>
        <w:pStyle w:val="Prrafodelista"/>
        <w:tabs>
          <w:tab w:val="left" w:pos="426"/>
        </w:tabs>
        <w:rPr>
          <w:rFonts w:ascii="Arial" w:hAnsi="Arial" w:cs="Arial"/>
          <w:sz w:val="22"/>
          <w:szCs w:val="22"/>
        </w:rPr>
      </w:pPr>
    </w:p>
    <w:p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Se suministrará con su respectivo: Diagrama unifilar de fuerza, diagrama unifilar de control, Manual de partes, Manual de operación, Manual de Servicio, Capacitación a personal, Accesorios de Comunicaciones, Software, etc.</w:t>
      </w:r>
    </w:p>
    <w:p w:rsidR="007D1BC6" w:rsidRPr="00901DD2" w:rsidRDefault="007D1BC6" w:rsidP="00900750">
      <w:pPr>
        <w:pStyle w:val="Prrafodelista"/>
        <w:tabs>
          <w:tab w:val="left" w:pos="426"/>
        </w:tabs>
        <w:rPr>
          <w:rFonts w:ascii="Arial" w:hAnsi="Arial" w:cs="Arial"/>
          <w:sz w:val="22"/>
          <w:szCs w:val="22"/>
        </w:rPr>
      </w:pPr>
    </w:p>
    <w:p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3   Sistema Rectificador/Cargador/Banco de Baterías (R/C/B)</w:t>
      </w:r>
    </w:p>
    <w:p w:rsidR="007D1BC6" w:rsidRPr="00901DD2" w:rsidRDefault="007D1BC6" w:rsidP="00900750">
      <w:pPr>
        <w:pStyle w:val="Prrafodelista"/>
        <w:tabs>
          <w:tab w:val="left" w:pos="426"/>
        </w:tabs>
        <w:rPr>
          <w:rFonts w:ascii="Arial" w:hAnsi="Arial" w:cs="Arial"/>
          <w:sz w:val="22"/>
          <w:szCs w:val="22"/>
        </w:rPr>
      </w:pPr>
    </w:p>
    <w:p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El R/C/B proporcionará una autonomía de 8 horas y será alimentado con un voltaje AC (220Vac) y proporcionará a la carga un voltaje de salida DC de -48Vdc.</w:t>
      </w:r>
    </w:p>
    <w:p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RECTIFICADOR /CARGADOR (R/C)</w:t>
      </w:r>
    </w:p>
    <w:p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El R/C debe ser de arquitectura modular, en configuración N+1; la configuración inicial será 1+1. Las futuras ampliaciones de módulos  no deben implicar de ningún modo corte de servicio. Debe ser de fácil operación y mantenimiento.</w:t>
      </w:r>
    </w:p>
    <w:p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En condiciones normales la configuración 1+1 del R/C, implica que cada módulo asumirá la mitad de la carga, en caso de fallar uno de los módulos, el módulo operativo asumirá toda la carga.</w:t>
      </w:r>
    </w:p>
    <w:p w:rsidR="007D1BC6"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El R/C debe contar con una unidad de control y supervisión, las funciones básicas serán:</w:t>
      </w:r>
    </w:p>
    <w:p w:rsidR="005B63A5" w:rsidRPr="00901DD2" w:rsidRDefault="005B63A5" w:rsidP="00900750">
      <w:pPr>
        <w:pStyle w:val="Prrafodelista"/>
        <w:tabs>
          <w:tab w:val="left" w:pos="426"/>
        </w:tabs>
        <w:rPr>
          <w:rFonts w:ascii="Arial" w:hAnsi="Arial" w:cs="Arial"/>
          <w:sz w:val="22"/>
          <w:szCs w:val="22"/>
        </w:rPr>
      </w:pPr>
    </w:p>
    <w:p w:rsidR="007D1BC6" w:rsidRPr="00901DD2" w:rsidRDefault="007D1BC6" w:rsidP="00900750">
      <w:pPr>
        <w:pStyle w:val="Prrafodelista"/>
        <w:numPr>
          <w:ilvl w:val="0"/>
          <w:numId w:val="67"/>
        </w:numPr>
        <w:tabs>
          <w:tab w:val="left" w:pos="426"/>
        </w:tabs>
        <w:rPr>
          <w:rFonts w:ascii="Arial" w:hAnsi="Arial" w:cs="Arial"/>
          <w:sz w:val="22"/>
          <w:szCs w:val="22"/>
        </w:rPr>
      </w:pPr>
      <w:r w:rsidRPr="00901DD2">
        <w:rPr>
          <w:rFonts w:ascii="Arial" w:hAnsi="Arial" w:cs="Arial"/>
          <w:sz w:val="22"/>
          <w:szCs w:val="22"/>
        </w:rPr>
        <w:t xml:space="preserve">Supervisión de cada una de las unidades del R/C </w:t>
      </w:r>
    </w:p>
    <w:p w:rsidR="007D1BC6" w:rsidRPr="00901DD2" w:rsidRDefault="007D1BC6" w:rsidP="00900750">
      <w:pPr>
        <w:pStyle w:val="Prrafodelista"/>
        <w:numPr>
          <w:ilvl w:val="0"/>
          <w:numId w:val="67"/>
        </w:numPr>
        <w:tabs>
          <w:tab w:val="left" w:pos="426"/>
        </w:tabs>
        <w:rPr>
          <w:rFonts w:ascii="Arial" w:hAnsi="Arial" w:cs="Arial"/>
          <w:sz w:val="22"/>
          <w:szCs w:val="22"/>
        </w:rPr>
      </w:pPr>
      <w:r w:rsidRPr="00901DD2">
        <w:rPr>
          <w:rFonts w:ascii="Arial" w:hAnsi="Arial" w:cs="Arial"/>
          <w:sz w:val="22"/>
          <w:szCs w:val="22"/>
        </w:rPr>
        <w:t>Ajuste de voltajes de flotación, igualación, etc.</w:t>
      </w:r>
    </w:p>
    <w:p w:rsidR="007D1BC6" w:rsidRPr="00901DD2" w:rsidRDefault="007D1BC6" w:rsidP="00900750">
      <w:pPr>
        <w:pStyle w:val="Prrafodelista"/>
        <w:numPr>
          <w:ilvl w:val="0"/>
          <w:numId w:val="67"/>
        </w:numPr>
        <w:tabs>
          <w:tab w:val="left" w:pos="426"/>
        </w:tabs>
        <w:rPr>
          <w:rFonts w:ascii="Arial" w:hAnsi="Arial" w:cs="Arial"/>
          <w:sz w:val="22"/>
          <w:szCs w:val="22"/>
        </w:rPr>
      </w:pPr>
      <w:r w:rsidRPr="00901DD2">
        <w:rPr>
          <w:rFonts w:ascii="Arial" w:hAnsi="Arial" w:cs="Arial"/>
          <w:sz w:val="22"/>
          <w:szCs w:val="22"/>
        </w:rPr>
        <w:t>Limitación de corriente a Baterías.</w:t>
      </w:r>
    </w:p>
    <w:p w:rsidR="007D1BC6" w:rsidRPr="00901DD2" w:rsidRDefault="007D1BC6" w:rsidP="00900750">
      <w:pPr>
        <w:pStyle w:val="Prrafodelista"/>
        <w:numPr>
          <w:ilvl w:val="0"/>
          <w:numId w:val="67"/>
        </w:numPr>
        <w:tabs>
          <w:tab w:val="left" w:pos="426"/>
        </w:tabs>
        <w:rPr>
          <w:rFonts w:ascii="Arial" w:hAnsi="Arial" w:cs="Arial"/>
          <w:sz w:val="22"/>
          <w:szCs w:val="22"/>
        </w:rPr>
      </w:pPr>
      <w:r w:rsidRPr="00901DD2">
        <w:rPr>
          <w:rFonts w:ascii="Arial" w:hAnsi="Arial" w:cs="Arial"/>
          <w:sz w:val="22"/>
          <w:szCs w:val="22"/>
        </w:rPr>
        <w:t>Alarma por límite de corriente</w:t>
      </w:r>
    </w:p>
    <w:p w:rsidR="007D1BC6" w:rsidRPr="00901DD2" w:rsidRDefault="007D1BC6" w:rsidP="00900750">
      <w:pPr>
        <w:pStyle w:val="Prrafodelista"/>
        <w:numPr>
          <w:ilvl w:val="0"/>
          <w:numId w:val="67"/>
        </w:numPr>
        <w:tabs>
          <w:tab w:val="left" w:pos="426"/>
        </w:tabs>
        <w:rPr>
          <w:rFonts w:ascii="Arial" w:hAnsi="Arial" w:cs="Arial"/>
          <w:sz w:val="22"/>
          <w:szCs w:val="22"/>
        </w:rPr>
      </w:pPr>
      <w:r w:rsidRPr="00901DD2">
        <w:rPr>
          <w:rFonts w:ascii="Arial" w:hAnsi="Arial" w:cs="Arial"/>
          <w:sz w:val="22"/>
          <w:szCs w:val="22"/>
        </w:rPr>
        <w:t>Alarma de Rectificador dañado</w:t>
      </w:r>
    </w:p>
    <w:p w:rsidR="007D1BC6" w:rsidRPr="00901DD2" w:rsidRDefault="007D1BC6" w:rsidP="00900750">
      <w:pPr>
        <w:pStyle w:val="Prrafodelista"/>
        <w:numPr>
          <w:ilvl w:val="0"/>
          <w:numId w:val="67"/>
        </w:numPr>
        <w:tabs>
          <w:tab w:val="left" w:pos="426"/>
        </w:tabs>
        <w:rPr>
          <w:rFonts w:ascii="Arial" w:hAnsi="Arial" w:cs="Arial"/>
          <w:sz w:val="22"/>
          <w:szCs w:val="22"/>
        </w:rPr>
      </w:pPr>
      <w:r w:rsidRPr="00901DD2">
        <w:rPr>
          <w:rFonts w:ascii="Arial" w:hAnsi="Arial" w:cs="Arial"/>
          <w:sz w:val="22"/>
          <w:szCs w:val="22"/>
        </w:rPr>
        <w:t xml:space="preserve">Alarma de falta de alimentación en AC </w:t>
      </w:r>
    </w:p>
    <w:p w:rsidR="007D1BC6" w:rsidRPr="00901DD2" w:rsidRDefault="007D1BC6" w:rsidP="00900750">
      <w:pPr>
        <w:pStyle w:val="Prrafodelista"/>
        <w:numPr>
          <w:ilvl w:val="0"/>
          <w:numId w:val="67"/>
        </w:numPr>
        <w:tabs>
          <w:tab w:val="left" w:pos="426"/>
        </w:tabs>
        <w:rPr>
          <w:rFonts w:ascii="Arial" w:hAnsi="Arial" w:cs="Arial"/>
          <w:sz w:val="22"/>
          <w:szCs w:val="22"/>
        </w:rPr>
      </w:pPr>
      <w:r w:rsidRPr="00901DD2">
        <w:rPr>
          <w:rFonts w:ascii="Arial" w:hAnsi="Arial" w:cs="Arial"/>
          <w:sz w:val="22"/>
          <w:szCs w:val="22"/>
        </w:rPr>
        <w:t>Alarma de falla de batería.</w:t>
      </w:r>
    </w:p>
    <w:p w:rsidR="007D1BC6" w:rsidRPr="00901DD2" w:rsidRDefault="007D1BC6" w:rsidP="00900750">
      <w:pPr>
        <w:pStyle w:val="Prrafodelista"/>
        <w:numPr>
          <w:ilvl w:val="0"/>
          <w:numId w:val="67"/>
        </w:numPr>
        <w:tabs>
          <w:tab w:val="left" w:pos="426"/>
        </w:tabs>
        <w:rPr>
          <w:rFonts w:ascii="Arial" w:hAnsi="Arial" w:cs="Arial"/>
          <w:sz w:val="22"/>
          <w:szCs w:val="22"/>
        </w:rPr>
      </w:pPr>
      <w:r w:rsidRPr="00901DD2">
        <w:rPr>
          <w:rFonts w:ascii="Arial" w:hAnsi="Arial" w:cs="Arial"/>
          <w:sz w:val="22"/>
          <w:szCs w:val="22"/>
        </w:rPr>
        <w:t>Alarma de alto voltaje DC.</w:t>
      </w:r>
    </w:p>
    <w:p w:rsidR="007D1BC6" w:rsidRPr="00901DD2" w:rsidRDefault="007D1BC6" w:rsidP="00900750">
      <w:pPr>
        <w:pStyle w:val="Prrafodelista"/>
        <w:numPr>
          <w:ilvl w:val="0"/>
          <w:numId w:val="67"/>
        </w:numPr>
        <w:tabs>
          <w:tab w:val="left" w:pos="426"/>
        </w:tabs>
        <w:rPr>
          <w:rFonts w:ascii="Arial" w:hAnsi="Arial" w:cs="Arial"/>
          <w:sz w:val="22"/>
          <w:szCs w:val="22"/>
        </w:rPr>
      </w:pPr>
      <w:r w:rsidRPr="00901DD2">
        <w:rPr>
          <w:rFonts w:ascii="Arial" w:hAnsi="Arial" w:cs="Arial"/>
          <w:sz w:val="22"/>
          <w:szCs w:val="22"/>
        </w:rPr>
        <w:t>Alarma de Bajo Voltaje DC.</w:t>
      </w:r>
    </w:p>
    <w:p w:rsidR="005B63A5" w:rsidRDefault="005B63A5" w:rsidP="00900750">
      <w:pPr>
        <w:pStyle w:val="Prrafodelista"/>
        <w:tabs>
          <w:tab w:val="left" w:pos="426"/>
        </w:tabs>
        <w:rPr>
          <w:rFonts w:ascii="Arial" w:hAnsi="Arial" w:cs="Arial"/>
          <w:sz w:val="22"/>
          <w:szCs w:val="22"/>
        </w:rPr>
      </w:pPr>
    </w:p>
    <w:p w:rsidR="007D1BC6"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Las alarmas deben tener indicación visual y remota a través de contactos secos. En cuanto a mediciones el R/C debe poder monitorear los siguientes ítems:</w:t>
      </w:r>
    </w:p>
    <w:p w:rsidR="005B63A5" w:rsidRPr="00901DD2" w:rsidRDefault="005B63A5" w:rsidP="00900750">
      <w:pPr>
        <w:pStyle w:val="Prrafodelista"/>
        <w:tabs>
          <w:tab w:val="left" w:pos="426"/>
        </w:tabs>
        <w:rPr>
          <w:rFonts w:ascii="Arial" w:hAnsi="Arial" w:cs="Arial"/>
          <w:sz w:val="22"/>
          <w:szCs w:val="22"/>
        </w:rPr>
      </w:pPr>
    </w:p>
    <w:p w:rsidR="007D1BC6" w:rsidRPr="00901DD2" w:rsidRDefault="007D1BC6" w:rsidP="00900750">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 xml:space="preserve">Voltaje del sistema </w:t>
      </w:r>
    </w:p>
    <w:p w:rsidR="007D1BC6" w:rsidRPr="00901DD2" w:rsidRDefault="007D1BC6" w:rsidP="00900750">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Consumo de corriente</w:t>
      </w:r>
    </w:p>
    <w:p w:rsidR="007D1BC6" w:rsidRPr="00901DD2" w:rsidRDefault="007D1BC6" w:rsidP="00900750">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Corriente de carga o descarga de baterías</w:t>
      </w:r>
    </w:p>
    <w:p w:rsidR="007D1BC6" w:rsidRPr="00901DD2" w:rsidRDefault="007D1BC6" w:rsidP="00900750">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Corriente de cada rectificador</w:t>
      </w:r>
    </w:p>
    <w:p w:rsidR="007D1BC6" w:rsidRPr="00901DD2" w:rsidRDefault="007D1BC6" w:rsidP="00900750">
      <w:pPr>
        <w:pStyle w:val="Prrafodelista"/>
        <w:tabs>
          <w:tab w:val="left" w:pos="426"/>
        </w:tabs>
        <w:rPr>
          <w:rFonts w:ascii="Arial" w:hAnsi="Arial" w:cs="Arial"/>
          <w:sz w:val="22"/>
          <w:szCs w:val="22"/>
        </w:rPr>
      </w:pPr>
    </w:p>
    <w:p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Banco de Baterías</w:t>
      </w:r>
    </w:p>
    <w:p w:rsidR="007D1BC6" w:rsidRPr="00901DD2" w:rsidRDefault="007D1BC6" w:rsidP="00900750">
      <w:pPr>
        <w:pStyle w:val="Prrafodelista"/>
        <w:tabs>
          <w:tab w:val="left" w:pos="426"/>
        </w:tabs>
        <w:rPr>
          <w:rFonts w:ascii="Arial" w:hAnsi="Arial" w:cs="Arial"/>
          <w:sz w:val="22"/>
          <w:szCs w:val="22"/>
        </w:rPr>
      </w:pPr>
    </w:p>
    <w:p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El banco de baterías deberá estar formado por baterías del mismo tipo, de la misma marca, modelo y año de fabricación.</w:t>
      </w:r>
    </w:p>
    <w:p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Las baterías deberán estar en un arreglo de 48V, es decir, 4 unidades de 12V en serie.</w:t>
      </w:r>
    </w:p>
    <w:p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Deberán ser baterías selladas libres de mantenimiento, de electrolito tipo gelificado.</w:t>
      </w:r>
    </w:p>
    <w:p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El banco de baterías deberá tener una capacidad nominal mínima de 90 Ah / 48 VDC  20°C.</w:t>
      </w:r>
    </w:p>
    <w:p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El banco de baterías deberá soportar un mínimo de 5000 ciclos de carga y descarga a una profundidad de descarga diaria de 20 %.</w:t>
      </w:r>
    </w:p>
    <w:p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La capacidad real de cada batería no deberá ser inferior al 95% de la capacidad nominal requerida, y  la capacidad inicial de las baterías deberá ser superior al 80% de la capacidad nominal requerida.</w:t>
      </w:r>
    </w:p>
    <w:p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La capacidad de las baterías totalmente cargadas no debe disminuir en más de 6 %, en un lapso de un mes por efecto de auto-descarga.</w:t>
      </w:r>
    </w:p>
    <w:p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Las baterías deberán ser para aplicación estacionaria.</w:t>
      </w:r>
    </w:p>
    <w:p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Capaz de Operar a 5000 msnm.</w:t>
      </w:r>
    </w:p>
    <w:p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El tiempo de servicio en flotación (vida de servicio) no deberá ser menor a 10 años.</w:t>
      </w:r>
    </w:p>
    <w:p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El contenedor de la batería deberá ser de plástico endurecido, de alto grado de resistencia mecánica.</w:t>
      </w:r>
    </w:p>
    <w:p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Deben disponer de una válvula de seguridad que permita la salida de gases cuando la presión interna sea crítica.</w:t>
      </w:r>
    </w:p>
    <w:p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 xml:space="preserve">Cada batería deberá estar debidamente etiquetada y con identificación clara de la polaridad de cada borne ya sea en alto o en bajo relieve y </w:t>
      </w:r>
    </w:p>
    <w:p w:rsidR="007D1BC6" w:rsidRPr="00901DD2" w:rsidRDefault="007D1BC6" w:rsidP="005B63A5">
      <w:pPr>
        <w:pStyle w:val="Prrafodelista"/>
        <w:numPr>
          <w:ilvl w:val="0"/>
          <w:numId w:val="68"/>
        </w:numPr>
        <w:tabs>
          <w:tab w:val="left" w:pos="426"/>
        </w:tabs>
        <w:rPr>
          <w:rFonts w:ascii="Arial" w:hAnsi="Arial" w:cs="Arial"/>
          <w:sz w:val="22"/>
          <w:szCs w:val="22"/>
        </w:rPr>
      </w:pPr>
      <w:r w:rsidRPr="00901DD2">
        <w:rPr>
          <w:rFonts w:ascii="Arial" w:hAnsi="Arial" w:cs="Arial"/>
          <w:sz w:val="22"/>
          <w:szCs w:val="22"/>
        </w:rPr>
        <w:t xml:space="preserve">La fecha de fabricación de las baterías deberá ser menor a seis meses. </w:t>
      </w:r>
    </w:p>
    <w:p w:rsidR="007D1BC6" w:rsidRPr="00901DD2" w:rsidRDefault="007D1BC6" w:rsidP="00900750">
      <w:pPr>
        <w:pStyle w:val="Prrafodelista"/>
        <w:tabs>
          <w:tab w:val="left" w:pos="426"/>
        </w:tabs>
        <w:rPr>
          <w:rFonts w:ascii="Arial" w:hAnsi="Arial" w:cs="Arial"/>
          <w:sz w:val="22"/>
          <w:szCs w:val="22"/>
        </w:rPr>
      </w:pPr>
    </w:p>
    <w:p w:rsidR="007D1BC6" w:rsidRPr="00901DD2" w:rsidRDefault="007D1BC6" w:rsidP="00900750">
      <w:pPr>
        <w:pStyle w:val="Prrafodelista"/>
        <w:tabs>
          <w:tab w:val="left" w:pos="426"/>
        </w:tabs>
        <w:rPr>
          <w:rFonts w:ascii="Arial" w:hAnsi="Arial" w:cs="Arial"/>
          <w:sz w:val="22"/>
          <w:szCs w:val="22"/>
        </w:rPr>
      </w:pPr>
      <w:r w:rsidRPr="00901DD2">
        <w:rPr>
          <w:rFonts w:ascii="Arial" w:hAnsi="Arial" w:cs="Arial"/>
          <w:sz w:val="22"/>
          <w:szCs w:val="22"/>
        </w:rPr>
        <w:t>Información Técnica Adicional que debe presentar el CONTRATADO</w:t>
      </w:r>
    </w:p>
    <w:p w:rsidR="007D1BC6" w:rsidRPr="00901DD2" w:rsidRDefault="007D1BC6" w:rsidP="00900750">
      <w:pPr>
        <w:pStyle w:val="Prrafodelista"/>
        <w:tabs>
          <w:tab w:val="left" w:pos="426"/>
        </w:tabs>
        <w:rPr>
          <w:rFonts w:ascii="Arial" w:hAnsi="Arial" w:cs="Arial"/>
          <w:sz w:val="22"/>
          <w:szCs w:val="22"/>
        </w:rPr>
      </w:pPr>
    </w:p>
    <w:p w:rsidR="007D1BC6" w:rsidRPr="00901DD2" w:rsidRDefault="007D1BC6" w:rsidP="00900750">
      <w:pPr>
        <w:pStyle w:val="Prrafodelista"/>
        <w:numPr>
          <w:ilvl w:val="0"/>
          <w:numId w:val="69"/>
        </w:numPr>
        <w:tabs>
          <w:tab w:val="left" w:pos="426"/>
        </w:tabs>
        <w:rPr>
          <w:rFonts w:ascii="Arial" w:hAnsi="Arial" w:cs="Arial"/>
          <w:sz w:val="22"/>
          <w:szCs w:val="22"/>
        </w:rPr>
      </w:pPr>
      <w:r w:rsidRPr="00901DD2">
        <w:rPr>
          <w:rFonts w:ascii="Arial" w:hAnsi="Arial" w:cs="Arial"/>
          <w:sz w:val="22"/>
          <w:szCs w:val="22"/>
        </w:rPr>
        <w:t>Número de ciclos vs. Profundidad de descarga.</w:t>
      </w:r>
    </w:p>
    <w:p w:rsidR="007D1BC6" w:rsidRPr="00901DD2" w:rsidRDefault="007D1BC6" w:rsidP="00900750">
      <w:pPr>
        <w:pStyle w:val="Prrafodelista"/>
        <w:numPr>
          <w:ilvl w:val="0"/>
          <w:numId w:val="69"/>
        </w:numPr>
        <w:tabs>
          <w:tab w:val="left" w:pos="426"/>
        </w:tabs>
        <w:rPr>
          <w:rFonts w:ascii="Arial" w:hAnsi="Arial" w:cs="Arial"/>
          <w:sz w:val="22"/>
          <w:szCs w:val="22"/>
        </w:rPr>
      </w:pPr>
      <w:r w:rsidRPr="00901DD2">
        <w:rPr>
          <w:rFonts w:ascii="Arial" w:hAnsi="Arial" w:cs="Arial"/>
          <w:sz w:val="22"/>
          <w:szCs w:val="22"/>
        </w:rPr>
        <w:t>Disminución de la capacidad de la batería vs. tiempo de almacenamiento.</w:t>
      </w:r>
    </w:p>
    <w:p w:rsidR="007D1BC6" w:rsidRPr="00901DD2" w:rsidRDefault="007D1BC6" w:rsidP="00900750">
      <w:pPr>
        <w:pStyle w:val="Prrafodelista"/>
        <w:numPr>
          <w:ilvl w:val="0"/>
          <w:numId w:val="69"/>
        </w:numPr>
        <w:tabs>
          <w:tab w:val="left" w:pos="426"/>
        </w:tabs>
        <w:rPr>
          <w:rFonts w:ascii="Arial" w:hAnsi="Arial" w:cs="Arial"/>
          <w:sz w:val="22"/>
          <w:szCs w:val="22"/>
        </w:rPr>
      </w:pPr>
      <w:r w:rsidRPr="00901DD2">
        <w:rPr>
          <w:rFonts w:ascii="Arial" w:hAnsi="Arial" w:cs="Arial"/>
          <w:sz w:val="22"/>
          <w:szCs w:val="22"/>
        </w:rPr>
        <w:t>Comportamiento de la capacidad de la batería vs. la temperatura ambiente.</w:t>
      </w:r>
    </w:p>
    <w:p w:rsidR="007D1BC6" w:rsidRPr="00901DD2" w:rsidRDefault="007D1BC6" w:rsidP="00900750">
      <w:pPr>
        <w:pStyle w:val="Prrafodelista"/>
        <w:numPr>
          <w:ilvl w:val="0"/>
          <w:numId w:val="69"/>
        </w:numPr>
        <w:tabs>
          <w:tab w:val="left" w:pos="426"/>
        </w:tabs>
        <w:rPr>
          <w:rFonts w:ascii="Arial" w:hAnsi="Arial" w:cs="Arial"/>
          <w:sz w:val="22"/>
          <w:szCs w:val="22"/>
        </w:rPr>
      </w:pPr>
      <w:r w:rsidRPr="00901DD2">
        <w:rPr>
          <w:rFonts w:ascii="Arial" w:hAnsi="Arial" w:cs="Arial"/>
          <w:sz w:val="22"/>
          <w:szCs w:val="22"/>
        </w:rPr>
        <w:t>Manual de instalación.</w:t>
      </w:r>
    </w:p>
    <w:p w:rsidR="007D1BC6" w:rsidRPr="00901DD2" w:rsidRDefault="007D1BC6" w:rsidP="00900750">
      <w:pPr>
        <w:pStyle w:val="Prrafodelista"/>
        <w:numPr>
          <w:ilvl w:val="0"/>
          <w:numId w:val="69"/>
        </w:numPr>
        <w:tabs>
          <w:tab w:val="left" w:pos="426"/>
        </w:tabs>
        <w:rPr>
          <w:rFonts w:ascii="Arial" w:hAnsi="Arial" w:cs="Arial"/>
          <w:sz w:val="22"/>
          <w:szCs w:val="22"/>
        </w:rPr>
      </w:pPr>
      <w:r w:rsidRPr="00901DD2">
        <w:rPr>
          <w:rFonts w:ascii="Arial" w:hAnsi="Arial" w:cs="Arial"/>
          <w:sz w:val="22"/>
          <w:szCs w:val="22"/>
        </w:rPr>
        <w:t>Manual de mantenimiento.</w:t>
      </w:r>
    </w:p>
    <w:p w:rsidR="007D1BC6" w:rsidRPr="00901DD2" w:rsidRDefault="007D1BC6" w:rsidP="00900750">
      <w:pPr>
        <w:pStyle w:val="Prrafodelista"/>
        <w:tabs>
          <w:tab w:val="left" w:pos="426"/>
        </w:tabs>
        <w:rPr>
          <w:rFonts w:ascii="Arial" w:hAnsi="Arial" w:cs="Arial"/>
          <w:sz w:val="22"/>
          <w:szCs w:val="22"/>
        </w:rPr>
      </w:pPr>
    </w:p>
    <w:p w:rsidR="007D1BC6" w:rsidRPr="00901DD2" w:rsidRDefault="007D1BC6" w:rsidP="00040156">
      <w:pPr>
        <w:pStyle w:val="Prrafodelista"/>
        <w:numPr>
          <w:ilvl w:val="0"/>
          <w:numId w:val="45"/>
        </w:numPr>
        <w:tabs>
          <w:tab w:val="left" w:pos="567"/>
        </w:tabs>
        <w:ind w:left="567" w:hanging="567"/>
        <w:jc w:val="both"/>
        <w:rPr>
          <w:rFonts w:ascii="Arial" w:hAnsi="Arial" w:cs="Arial"/>
          <w:b/>
          <w:sz w:val="22"/>
          <w:szCs w:val="22"/>
        </w:rPr>
      </w:pPr>
      <w:r w:rsidRPr="00901DD2">
        <w:rPr>
          <w:rFonts w:ascii="Arial" w:hAnsi="Arial" w:cs="Arial"/>
          <w:b/>
          <w:sz w:val="22"/>
          <w:szCs w:val="22"/>
        </w:rPr>
        <w:t>Sistemas de puesta a tierra (PAT)</w:t>
      </w:r>
    </w:p>
    <w:p w:rsidR="007D1BC6" w:rsidRPr="00901DD2" w:rsidRDefault="007D1BC6" w:rsidP="00900750">
      <w:pPr>
        <w:autoSpaceDE w:val="0"/>
        <w:autoSpaceDN w:val="0"/>
        <w:adjustRightInd w:val="0"/>
        <w:jc w:val="both"/>
        <w:rPr>
          <w:rFonts w:ascii="Arial" w:hAnsi="Arial" w:cs="Arial"/>
          <w:b/>
          <w:bCs/>
          <w:iCs/>
          <w:sz w:val="22"/>
          <w:szCs w:val="22"/>
        </w:rPr>
      </w:pPr>
    </w:p>
    <w:p w:rsidR="007D1BC6" w:rsidRPr="00901DD2" w:rsidRDefault="007D1BC6" w:rsidP="00900750">
      <w:pPr>
        <w:tabs>
          <w:tab w:val="left" w:pos="567"/>
        </w:tabs>
        <w:autoSpaceDE w:val="0"/>
        <w:autoSpaceDN w:val="0"/>
        <w:adjustRightInd w:val="0"/>
        <w:ind w:left="567" w:hanging="567"/>
        <w:jc w:val="both"/>
        <w:rPr>
          <w:rFonts w:ascii="Arial" w:hAnsi="Arial" w:cs="Arial"/>
          <w:b/>
          <w:bCs/>
          <w:iCs/>
          <w:sz w:val="22"/>
          <w:szCs w:val="22"/>
        </w:rPr>
      </w:pPr>
      <w:r w:rsidRPr="00901DD2">
        <w:rPr>
          <w:rFonts w:ascii="Arial" w:hAnsi="Arial" w:cs="Arial"/>
          <w:b/>
          <w:bCs/>
          <w:iCs/>
          <w:sz w:val="22"/>
          <w:szCs w:val="22"/>
        </w:rPr>
        <w:t>III.1</w:t>
      </w:r>
      <w:r w:rsidRPr="00901DD2">
        <w:rPr>
          <w:rFonts w:ascii="Arial" w:hAnsi="Arial" w:cs="Arial"/>
          <w:b/>
          <w:bCs/>
          <w:iCs/>
          <w:sz w:val="22"/>
          <w:szCs w:val="22"/>
        </w:rPr>
        <w:tab/>
        <w:t>NOC</w:t>
      </w:r>
    </w:p>
    <w:p w:rsidR="00321B90" w:rsidRPr="00901DD2" w:rsidRDefault="007D1BC6" w:rsidP="00900750">
      <w:pPr>
        <w:autoSpaceDE w:val="0"/>
        <w:autoSpaceDN w:val="0"/>
        <w:adjustRightInd w:val="0"/>
        <w:ind w:left="567"/>
        <w:jc w:val="both"/>
        <w:rPr>
          <w:rFonts w:ascii="Arial" w:eastAsia="Times New Roman" w:hAnsi="Arial" w:cs="Arial"/>
          <w:sz w:val="22"/>
          <w:szCs w:val="22"/>
          <w:lang w:val="es-MX"/>
        </w:rPr>
      </w:pPr>
      <w:r w:rsidRPr="00901DD2">
        <w:rPr>
          <w:rFonts w:ascii="Arial" w:eastAsia="Times New Roman" w:hAnsi="Arial" w:cs="Arial"/>
          <w:sz w:val="22"/>
          <w:szCs w:val="22"/>
          <w:lang w:val="es-MX"/>
        </w:rPr>
        <w:t>La resistencia del sistema a tierra  no deberá superar los dos (2) Ohm.</w:t>
      </w:r>
    </w:p>
    <w:p w:rsidR="007D1BC6" w:rsidRPr="00901DD2" w:rsidRDefault="007D1BC6" w:rsidP="00900750">
      <w:pPr>
        <w:autoSpaceDE w:val="0"/>
        <w:autoSpaceDN w:val="0"/>
        <w:adjustRightInd w:val="0"/>
        <w:ind w:left="567"/>
        <w:jc w:val="both"/>
        <w:rPr>
          <w:rFonts w:ascii="Arial" w:eastAsia="Times New Roman" w:hAnsi="Arial" w:cs="Arial"/>
          <w:sz w:val="22"/>
          <w:szCs w:val="22"/>
          <w:lang w:val="es-MX"/>
        </w:rPr>
      </w:pPr>
      <w:r w:rsidRPr="00901DD2">
        <w:rPr>
          <w:rFonts w:ascii="Arial" w:eastAsia="Times New Roman" w:hAnsi="Arial" w:cs="Arial"/>
          <w:sz w:val="22"/>
          <w:szCs w:val="22"/>
          <w:lang w:val="es-MX"/>
        </w:rPr>
        <w:t>El PAT debe estar diseñado de tal forma que se  adecúe a la actuación (respuesta) de las protecciones y las corrientes de corto circuito de la instalación.  En caso de que la malla (ó anillo) del sistema a tierra  se deba complementar con varillas para obtener la resistencia requerida, serán del tipo Copperweld o superior, con accesorios del mismo fabricante y  cajas de inspección.</w:t>
      </w:r>
    </w:p>
    <w:p w:rsidR="007D1BC6" w:rsidRPr="00901DD2" w:rsidRDefault="007D1BC6" w:rsidP="00900750">
      <w:pPr>
        <w:autoSpaceDE w:val="0"/>
        <w:autoSpaceDN w:val="0"/>
        <w:adjustRightInd w:val="0"/>
        <w:ind w:left="567"/>
        <w:jc w:val="both"/>
        <w:rPr>
          <w:rFonts w:ascii="Arial" w:eastAsia="Times New Roman" w:hAnsi="Arial" w:cs="Arial"/>
          <w:sz w:val="22"/>
          <w:szCs w:val="22"/>
          <w:lang w:val="es-MX"/>
        </w:rPr>
      </w:pPr>
      <w:r w:rsidRPr="00901DD2">
        <w:rPr>
          <w:rFonts w:ascii="Arial" w:eastAsia="Times New Roman" w:hAnsi="Arial" w:cs="Arial"/>
          <w:sz w:val="22"/>
          <w:szCs w:val="22"/>
          <w:lang w:val="es-MX"/>
        </w:rPr>
        <w:t>Todos los materiales cables, varillas, cajas, etc, utilizados para el PAT deberán estar específicamente diseñados para tal fin.</w:t>
      </w:r>
    </w:p>
    <w:p w:rsidR="007D1BC6" w:rsidRPr="00901DD2" w:rsidRDefault="007D1BC6" w:rsidP="00900750">
      <w:pPr>
        <w:autoSpaceDE w:val="0"/>
        <w:autoSpaceDN w:val="0"/>
        <w:adjustRightInd w:val="0"/>
        <w:ind w:left="567"/>
        <w:jc w:val="both"/>
        <w:rPr>
          <w:rFonts w:ascii="Arial" w:eastAsia="Times New Roman" w:hAnsi="Arial" w:cs="Arial"/>
          <w:sz w:val="22"/>
          <w:szCs w:val="22"/>
          <w:lang w:val="es-MX"/>
        </w:rPr>
      </w:pPr>
      <w:r w:rsidRPr="00901DD2">
        <w:rPr>
          <w:rFonts w:ascii="Arial" w:eastAsia="Times New Roman" w:hAnsi="Arial" w:cs="Arial"/>
          <w:sz w:val="22"/>
          <w:szCs w:val="22"/>
          <w:lang w:val="es-MX"/>
        </w:rPr>
        <w:t>La conexión de los distintos conductores de puesta a tierra a la misma, se realizan  mediante el empleo de terminales de cobre estañado debidamente dentados y conectados mediante bulón con arandela plana y groover.</w:t>
      </w:r>
    </w:p>
    <w:p w:rsidR="007D1BC6" w:rsidRPr="00901DD2" w:rsidRDefault="007D1BC6" w:rsidP="00900750">
      <w:pPr>
        <w:autoSpaceDE w:val="0"/>
        <w:autoSpaceDN w:val="0"/>
        <w:adjustRightInd w:val="0"/>
        <w:jc w:val="both"/>
        <w:rPr>
          <w:rFonts w:ascii="Arial" w:eastAsia="Times New Roman" w:hAnsi="Arial" w:cs="Arial"/>
          <w:sz w:val="22"/>
          <w:szCs w:val="22"/>
          <w:lang w:val="es-MX"/>
        </w:rPr>
      </w:pPr>
    </w:p>
    <w:p w:rsidR="007D1BC6" w:rsidRPr="00901DD2" w:rsidRDefault="007D1BC6" w:rsidP="00900750">
      <w:pPr>
        <w:autoSpaceDE w:val="0"/>
        <w:autoSpaceDN w:val="0"/>
        <w:adjustRightInd w:val="0"/>
        <w:ind w:left="567" w:hanging="141"/>
        <w:jc w:val="both"/>
        <w:rPr>
          <w:rFonts w:ascii="Arial" w:hAnsi="Arial" w:cs="Arial"/>
          <w:sz w:val="22"/>
          <w:szCs w:val="22"/>
          <w:lang w:val="es-MX"/>
        </w:rPr>
      </w:pPr>
      <w:r w:rsidRPr="00901DD2">
        <w:rPr>
          <w:rFonts w:ascii="Arial" w:hAnsi="Arial" w:cs="Arial"/>
          <w:sz w:val="22"/>
          <w:szCs w:val="22"/>
          <w:lang w:val="es-MX"/>
        </w:rPr>
        <w:t>Normas y reglamentaciones de Referencia</w:t>
      </w:r>
      <w:r w:rsidR="0015220D">
        <w:rPr>
          <w:rFonts w:ascii="Arial" w:hAnsi="Arial" w:cs="Arial"/>
          <w:sz w:val="22"/>
          <w:szCs w:val="22"/>
          <w:lang w:val="es-MX"/>
        </w:rPr>
        <w:t>:</w:t>
      </w:r>
    </w:p>
    <w:p w:rsidR="007D1BC6" w:rsidRPr="00901DD2" w:rsidRDefault="007D1BC6" w:rsidP="00900750">
      <w:pPr>
        <w:autoSpaceDE w:val="0"/>
        <w:autoSpaceDN w:val="0"/>
        <w:adjustRightInd w:val="0"/>
        <w:jc w:val="both"/>
        <w:rPr>
          <w:rFonts w:ascii="Arial" w:eastAsia="Times New Roman" w:hAnsi="Arial" w:cs="Arial"/>
          <w:sz w:val="22"/>
          <w:szCs w:val="22"/>
          <w:lang w:val="es-MX"/>
        </w:rPr>
      </w:pPr>
    </w:p>
    <w:p w:rsidR="007D1BC6" w:rsidRPr="00901DD2" w:rsidRDefault="007D1BC6" w:rsidP="0015220D">
      <w:pPr>
        <w:autoSpaceDE w:val="0"/>
        <w:autoSpaceDN w:val="0"/>
        <w:adjustRightInd w:val="0"/>
        <w:ind w:left="709" w:hanging="141"/>
        <w:jc w:val="both"/>
        <w:rPr>
          <w:rFonts w:ascii="Arial" w:eastAsia="Times New Roman" w:hAnsi="Arial" w:cs="Arial"/>
          <w:sz w:val="22"/>
          <w:szCs w:val="22"/>
          <w:lang w:val="es-MX"/>
        </w:rPr>
      </w:pPr>
      <w:r w:rsidRPr="00901DD2">
        <w:rPr>
          <w:rFonts w:ascii="Arial" w:eastAsia="Times New Roman" w:hAnsi="Arial" w:cs="Arial"/>
          <w:sz w:val="22"/>
          <w:szCs w:val="22"/>
          <w:lang w:val="es-MX"/>
        </w:rPr>
        <w:t>-</w:t>
      </w:r>
      <w:r w:rsidR="0015220D">
        <w:rPr>
          <w:rFonts w:ascii="Arial" w:eastAsia="Times New Roman" w:hAnsi="Arial" w:cs="Arial"/>
          <w:sz w:val="22"/>
          <w:szCs w:val="22"/>
          <w:lang w:val="es-MX"/>
        </w:rPr>
        <w:t xml:space="preserve"> </w:t>
      </w:r>
      <w:r w:rsidRPr="00901DD2">
        <w:rPr>
          <w:rFonts w:ascii="Arial" w:eastAsia="Times New Roman" w:hAnsi="Arial" w:cs="Arial"/>
          <w:sz w:val="22"/>
          <w:szCs w:val="22"/>
          <w:lang w:val="es-MX"/>
        </w:rPr>
        <w:t>Código Nacional de Electricidad   NTP 370.304, NTP 370.305</w:t>
      </w:r>
      <w:r w:rsidR="004C4647" w:rsidRPr="00901DD2">
        <w:rPr>
          <w:rFonts w:ascii="Arial" w:eastAsia="Times New Roman" w:hAnsi="Arial" w:cs="Arial"/>
          <w:sz w:val="22"/>
          <w:szCs w:val="22"/>
          <w:lang w:val="es-MX"/>
        </w:rPr>
        <w:t>, NTP</w:t>
      </w:r>
      <w:r w:rsidRPr="00901DD2">
        <w:rPr>
          <w:rFonts w:ascii="Arial" w:eastAsia="Times New Roman" w:hAnsi="Arial" w:cs="Arial"/>
          <w:sz w:val="22"/>
          <w:szCs w:val="22"/>
          <w:lang w:val="es-MX"/>
        </w:rPr>
        <w:t xml:space="preserve"> 370.306 (entre otros).</w:t>
      </w:r>
    </w:p>
    <w:p w:rsidR="007D1BC6" w:rsidRPr="00901DD2" w:rsidRDefault="007D1BC6" w:rsidP="0015220D">
      <w:pPr>
        <w:autoSpaceDE w:val="0"/>
        <w:autoSpaceDN w:val="0"/>
        <w:adjustRightInd w:val="0"/>
        <w:ind w:left="851" w:hanging="283"/>
        <w:jc w:val="both"/>
        <w:rPr>
          <w:rFonts w:ascii="Arial" w:eastAsia="Times New Roman" w:hAnsi="Arial" w:cs="Arial"/>
          <w:sz w:val="22"/>
          <w:szCs w:val="22"/>
          <w:lang w:val="en-US"/>
        </w:rPr>
      </w:pPr>
      <w:r w:rsidRPr="00901DD2">
        <w:rPr>
          <w:rFonts w:ascii="Arial" w:eastAsia="Times New Roman" w:hAnsi="Arial" w:cs="Arial"/>
          <w:sz w:val="22"/>
          <w:szCs w:val="22"/>
          <w:lang w:val="en-US"/>
        </w:rPr>
        <w:t>- International Organization for Standardization (ISO).</w:t>
      </w:r>
    </w:p>
    <w:p w:rsidR="007D1BC6" w:rsidRPr="00901DD2" w:rsidRDefault="007D1BC6" w:rsidP="0015220D">
      <w:pPr>
        <w:autoSpaceDE w:val="0"/>
        <w:autoSpaceDN w:val="0"/>
        <w:adjustRightInd w:val="0"/>
        <w:ind w:left="851" w:hanging="283"/>
        <w:jc w:val="both"/>
        <w:rPr>
          <w:rFonts w:ascii="Arial" w:eastAsia="Times New Roman" w:hAnsi="Arial" w:cs="Arial"/>
          <w:sz w:val="22"/>
          <w:szCs w:val="22"/>
          <w:lang w:val="es-PE"/>
        </w:rPr>
      </w:pPr>
      <w:r w:rsidRPr="00901DD2">
        <w:rPr>
          <w:rFonts w:ascii="Arial" w:hAnsi="Arial" w:cs="Arial"/>
          <w:sz w:val="22"/>
          <w:szCs w:val="22"/>
          <w:lang w:val="es-PE"/>
        </w:rPr>
        <w:t>- International Electrontechnical Comission (IEC).</w:t>
      </w:r>
    </w:p>
    <w:p w:rsidR="007D1BC6" w:rsidRPr="00901DD2" w:rsidRDefault="007D1BC6" w:rsidP="00900750">
      <w:pPr>
        <w:autoSpaceDE w:val="0"/>
        <w:autoSpaceDN w:val="0"/>
        <w:adjustRightInd w:val="0"/>
        <w:jc w:val="both"/>
        <w:rPr>
          <w:rFonts w:ascii="Arial" w:eastAsia="Times New Roman" w:hAnsi="Arial" w:cs="Arial"/>
          <w:sz w:val="22"/>
          <w:szCs w:val="22"/>
          <w:lang w:val="es-MX"/>
        </w:rPr>
      </w:pPr>
    </w:p>
    <w:p w:rsidR="007D1BC6" w:rsidRPr="00901DD2" w:rsidRDefault="007D1BC6" w:rsidP="00900750">
      <w:pPr>
        <w:autoSpaceDE w:val="0"/>
        <w:autoSpaceDN w:val="0"/>
        <w:adjustRightInd w:val="0"/>
        <w:jc w:val="both"/>
        <w:rPr>
          <w:rFonts w:ascii="Arial" w:eastAsia="Times New Roman" w:hAnsi="Arial" w:cs="Arial"/>
          <w:iCs/>
          <w:sz w:val="22"/>
          <w:szCs w:val="22"/>
          <w:lang w:val="es-MX"/>
        </w:rPr>
      </w:pPr>
      <w:r w:rsidRPr="00901DD2">
        <w:rPr>
          <w:rFonts w:ascii="Arial" w:eastAsia="Times New Roman" w:hAnsi="Arial" w:cs="Arial"/>
          <w:sz w:val="22"/>
          <w:szCs w:val="22"/>
          <w:lang w:val="es-MX"/>
        </w:rPr>
        <w:t>Todo estará de acuerdo con las normas técnicas (NTP 370.053, NTP 370.055): Conexión de las partes metálicas no conductoras de los tableros, artefactos de iluminación, motores y equipos varios así como bandejas portacables, canalizaciones metálicas en general. Al efecto, desde la malla se derivarán conductores a la instalación, en puntos en correspondencia con los lugares donde se monten los tableros eléctricos que se vincularán al conductor de cobre desnudo de cincuenta (50) mm</w:t>
      </w:r>
      <w:r w:rsidRPr="00901DD2">
        <w:rPr>
          <w:rFonts w:ascii="Arial" w:hAnsi="Arial" w:cs="Arial"/>
          <w:sz w:val="22"/>
          <w:szCs w:val="22"/>
          <w:lang w:val="es-MX"/>
        </w:rPr>
        <w:t>2</w:t>
      </w:r>
      <w:r w:rsidRPr="00901DD2">
        <w:rPr>
          <w:rFonts w:ascii="Arial" w:eastAsia="Times New Roman" w:hAnsi="Arial" w:cs="Arial"/>
          <w:sz w:val="22"/>
          <w:szCs w:val="22"/>
          <w:lang w:val="es-MX"/>
        </w:rPr>
        <w:t xml:space="preserve"> de sección que recorrerá toda la traza de las bandejas y desde este se derivarán los conductores de protección por toda la instalación. Para esto se utilizarán cables de cobre electrolítico aislado con policloruro de vinilo, PVC, bicolor verde amarillo de sección mínima 2,5mm².</w:t>
      </w:r>
    </w:p>
    <w:p w:rsidR="007D1BC6" w:rsidRPr="00901DD2" w:rsidRDefault="007D1BC6" w:rsidP="00900750">
      <w:pPr>
        <w:tabs>
          <w:tab w:val="left" w:pos="567"/>
        </w:tabs>
        <w:autoSpaceDE w:val="0"/>
        <w:autoSpaceDN w:val="0"/>
        <w:adjustRightInd w:val="0"/>
        <w:ind w:left="567" w:hanging="567"/>
        <w:jc w:val="both"/>
        <w:rPr>
          <w:rFonts w:ascii="Arial" w:hAnsi="Arial" w:cs="Arial"/>
          <w:b/>
          <w:sz w:val="22"/>
          <w:szCs w:val="22"/>
          <w:lang w:val="es-MX"/>
        </w:rPr>
      </w:pPr>
    </w:p>
    <w:p w:rsidR="007D1BC6" w:rsidRPr="00901DD2" w:rsidRDefault="007D1BC6" w:rsidP="00900750">
      <w:pPr>
        <w:tabs>
          <w:tab w:val="left" w:pos="567"/>
        </w:tabs>
        <w:autoSpaceDE w:val="0"/>
        <w:autoSpaceDN w:val="0"/>
        <w:adjustRightInd w:val="0"/>
        <w:ind w:left="567" w:hanging="567"/>
        <w:jc w:val="both"/>
        <w:rPr>
          <w:rFonts w:ascii="Arial" w:hAnsi="Arial" w:cs="Arial"/>
          <w:bCs/>
          <w:sz w:val="22"/>
          <w:szCs w:val="22"/>
        </w:rPr>
      </w:pPr>
      <w:r w:rsidRPr="00901DD2">
        <w:rPr>
          <w:rFonts w:ascii="Arial" w:hAnsi="Arial" w:cs="Arial"/>
          <w:b/>
          <w:bCs/>
          <w:iCs/>
          <w:sz w:val="22"/>
          <w:szCs w:val="22"/>
        </w:rPr>
        <w:t xml:space="preserve">III.2 </w:t>
      </w:r>
      <w:r w:rsidRPr="00901DD2">
        <w:rPr>
          <w:rFonts w:ascii="Arial" w:hAnsi="Arial" w:cs="Arial"/>
          <w:b/>
          <w:bCs/>
          <w:iCs/>
          <w:sz w:val="22"/>
          <w:szCs w:val="22"/>
        </w:rPr>
        <w:tab/>
        <w:t>Nodos</w:t>
      </w:r>
    </w:p>
    <w:p w:rsidR="007D1BC6" w:rsidRPr="00901DD2" w:rsidRDefault="007D1BC6" w:rsidP="00900750">
      <w:pPr>
        <w:pStyle w:val="Prrafodelista"/>
        <w:tabs>
          <w:tab w:val="left" w:pos="426"/>
          <w:tab w:val="left" w:pos="1418"/>
          <w:tab w:val="left" w:pos="2126"/>
          <w:tab w:val="left" w:pos="2835"/>
          <w:tab w:val="left" w:pos="3544"/>
        </w:tabs>
        <w:ind w:left="567" w:right="238"/>
        <w:jc w:val="both"/>
        <w:rPr>
          <w:rFonts w:ascii="Arial" w:hAnsi="Arial" w:cs="Arial"/>
          <w:sz w:val="22"/>
          <w:szCs w:val="22"/>
          <w:lang w:val="es-MX"/>
        </w:rPr>
      </w:pPr>
      <w:r w:rsidRPr="00901DD2">
        <w:rPr>
          <w:rFonts w:ascii="Arial" w:hAnsi="Arial" w:cs="Arial"/>
          <w:sz w:val="22"/>
          <w:szCs w:val="22"/>
          <w:lang w:val="es-MX"/>
        </w:rPr>
        <w:t>El sistema de tierra de los equipos consistirá como mínimo de (03) pozos de tierra y deberán garantizar una medición de resistencia de puesta a tierra menor a 5 ohm. Estos sistemas de tierra de los equipos también deberán estar conectados físicamente entre sus electrodos, los pozos deberán estar alejados, como mínimo, tres (03) metros entre sí.</w:t>
      </w:r>
    </w:p>
    <w:p w:rsidR="007D1BC6" w:rsidRDefault="007D1BC6" w:rsidP="00900750">
      <w:pPr>
        <w:pStyle w:val="Prrafodelista"/>
        <w:tabs>
          <w:tab w:val="left" w:pos="426"/>
          <w:tab w:val="left" w:pos="1418"/>
          <w:tab w:val="left" w:pos="2126"/>
          <w:tab w:val="left" w:pos="2835"/>
          <w:tab w:val="left" w:pos="3544"/>
        </w:tabs>
        <w:ind w:left="567" w:right="238"/>
        <w:jc w:val="both"/>
        <w:rPr>
          <w:rFonts w:ascii="Arial" w:hAnsi="Arial" w:cs="Arial"/>
          <w:sz w:val="22"/>
          <w:szCs w:val="22"/>
          <w:lang w:val="es-MX"/>
        </w:rPr>
      </w:pPr>
      <w:r w:rsidRPr="00901DD2">
        <w:rPr>
          <w:rFonts w:ascii="Arial" w:hAnsi="Arial" w:cs="Arial"/>
          <w:sz w:val="22"/>
          <w:szCs w:val="22"/>
          <w:lang w:val="es-MX"/>
        </w:rPr>
        <w:t>A continuación se detallan las características de los componentes mínimos del  Sistema de puesta a tierra:</w:t>
      </w:r>
    </w:p>
    <w:p w:rsidR="00F86AA4" w:rsidRPr="00901DD2" w:rsidRDefault="00F86AA4" w:rsidP="00900750">
      <w:pPr>
        <w:pStyle w:val="Prrafodelista"/>
        <w:tabs>
          <w:tab w:val="left" w:pos="426"/>
          <w:tab w:val="left" w:pos="1418"/>
          <w:tab w:val="left" w:pos="2126"/>
          <w:tab w:val="left" w:pos="2835"/>
          <w:tab w:val="left" w:pos="3544"/>
        </w:tabs>
        <w:ind w:left="567" w:right="238"/>
        <w:jc w:val="both"/>
        <w:rPr>
          <w:rFonts w:ascii="Arial" w:hAnsi="Arial" w:cs="Arial"/>
          <w:sz w:val="22"/>
          <w:szCs w:val="22"/>
          <w:lang w:val="es-MX"/>
        </w:rPr>
      </w:pPr>
    </w:p>
    <w:p w:rsidR="007D1BC6" w:rsidRPr="00901DD2" w:rsidRDefault="007D1BC6" w:rsidP="00F86AA4">
      <w:pPr>
        <w:pStyle w:val="Prrafodelista"/>
        <w:numPr>
          <w:ilvl w:val="0"/>
          <w:numId w:val="15"/>
        </w:numPr>
        <w:tabs>
          <w:tab w:val="left" w:pos="426"/>
          <w:tab w:val="left" w:pos="1418"/>
          <w:tab w:val="left" w:pos="2126"/>
          <w:tab w:val="left" w:pos="2835"/>
          <w:tab w:val="left" w:pos="3544"/>
        </w:tabs>
        <w:ind w:left="993" w:right="238" w:hanging="284"/>
        <w:contextualSpacing/>
        <w:jc w:val="both"/>
        <w:rPr>
          <w:rFonts w:ascii="Arial" w:hAnsi="Arial" w:cs="Arial"/>
          <w:sz w:val="22"/>
          <w:szCs w:val="22"/>
        </w:rPr>
      </w:pPr>
      <w:r w:rsidRPr="00901DD2">
        <w:rPr>
          <w:rFonts w:ascii="Arial" w:hAnsi="Arial" w:cs="Arial"/>
          <w:sz w:val="22"/>
          <w:szCs w:val="22"/>
        </w:rPr>
        <w:t>Una platina: De cobre electrolítico de 60 mm x 1 mm, seis (06) metros por cada pozo de tierra.</w:t>
      </w:r>
    </w:p>
    <w:p w:rsidR="007D1BC6" w:rsidRPr="00901DD2" w:rsidRDefault="007D1BC6" w:rsidP="00F86AA4">
      <w:pPr>
        <w:pStyle w:val="Prrafodelista"/>
        <w:numPr>
          <w:ilvl w:val="0"/>
          <w:numId w:val="15"/>
        </w:numPr>
        <w:tabs>
          <w:tab w:val="left" w:pos="426"/>
          <w:tab w:val="left" w:pos="1418"/>
          <w:tab w:val="left" w:pos="2126"/>
          <w:tab w:val="left" w:pos="2835"/>
          <w:tab w:val="left" w:pos="3544"/>
        </w:tabs>
        <w:ind w:left="993" w:right="238" w:hanging="284"/>
        <w:contextualSpacing/>
        <w:jc w:val="both"/>
        <w:rPr>
          <w:rFonts w:ascii="Arial" w:hAnsi="Arial" w:cs="Arial"/>
          <w:sz w:val="22"/>
          <w:szCs w:val="22"/>
        </w:rPr>
      </w:pPr>
      <w:r w:rsidRPr="00901DD2">
        <w:rPr>
          <w:rFonts w:ascii="Arial" w:hAnsi="Arial" w:cs="Arial"/>
          <w:sz w:val="22"/>
          <w:szCs w:val="22"/>
        </w:rPr>
        <w:t>Tierra de cultivo: 100 kg x pozo o hasta cumplir con los requerimientos expuestos del diseño del pozo a tierra.</w:t>
      </w:r>
    </w:p>
    <w:p w:rsidR="007D1BC6" w:rsidRPr="00901DD2" w:rsidRDefault="007D1BC6" w:rsidP="00F86AA4">
      <w:pPr>
        <w:pStyle w:val="Prrafodelista"/>
        <w:numPr>
          <w:ilvl w:val="0"/>
          <w:numId w:val="15"/>
        </w:numPr>
        <w:tabs>
          <w:tab w:val="left" w:pos="426"/>
          <w:tab w:val="left" w:pos="1418"/>
          <w:tab w:val="left" w:pos="2126"/>
          <w:tab w:val="left" w:pos="2835"/>
          <w:tab w:val="left" w:pos="3544"/>
        </w:tabs>
        <w:ind w:left="993" w:right="238" w:hanging="284"/>
        <w:contextualSpacing/>
        <w:jc w:val="both"/>
        <w:rPr>
          <w:rFonts w:ascii="Arial" w:hAnsi="Arial" w:cs="Arial"/>
          <w:sz w:val="22"/>
          <w:szCs w:val="22"/>
        </w:rPr>
      </w:pPr>
      <w:r w:rsidRPr="00901DD2">
        <w:rPr>
          <w:rFonts w:ascii="Arial" w:hAnsi="Arial" w:cs="Arial"/>
          <w:sz w:val="22"/>
          <w:szCs w:val="22"/>
        </w:rPr>
        <w:t>Cemento conductivo: 50kg x pozo, gravedad especifica (H2O = 1) 1.6  ≥ ge ≥ 0.9, libre de contaminantes para el suelo.</w:t>
      </w:r>
    </w:p>
    <w:p w:rsidR="007D1BC6" w:rsidRPr="003C6C8C" w:rsidRDefault="007D1BC6" w:rsidP="00900750">
      <w:pPr>
        <w:tabs>
          <w:tab w:val="left" w:pos="426"/>
          <w:tab w:val="left" w:pos="709"/>
          <w:tab w:val="left" w:pos="1418"/>
          <w:tab w:val="left" w:pos="2126"/>
          <w:tab w:val="left" w:pos="2835"/>
          <w:tab w:val="left" w:pos="3544"/>
        </w:tabs>
        <w:ind w:right="238"/>
        <w:jc w:val="both"/>
        <w:rPr>
          <w:rFonts w:ascii="Arial" w:hAnsi="Arial" w:cs="Arial"/>
          <w:sz w:val="22"/>
          <w:szCs w:val="22"/>
        </w:rPr>
      </w:pPr>
      <w:r w:rsidRPr="003C6C8C">
        <w:rPr>
          <w:rFonts w:ascii="Arial" w:hAnsi="Arial" w:cs="Arial"/>
          <w:noProof/>
          <w:sz w:val="22"/>
          <w:szCs w:val="22"/>
          <w:lang w:val="es-PE" w:eastAsia="es-PE"/>
        </w:rPr>
        <w:drawing>
          <wp:inline distT="0" distB="0" distL="0" distR="0" wp14:anchorId="0B038D44" wp14:editId="224F1D1B">
            <wp:extent cx="5191125" cy="3152775"/>
            <wp:effectExtent l="0" t="0" r="9525" b="9525"/>
            <wp:docPr id="6" name="Imagen 1" descr="F:\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age 1.png"/>
                    <pic:cNvPicPr>
                      <a:picLocks noChangeAspect="1" noChangeArrowheads="1"/>
                    </pic:cNvPicPr>
                  </pic:nvPicPr>
                  <pic:blipFill rotWithShape="1">
                    <a:blip r:embed="rId16" cstate="print"/>
                    <a:srcRect b="8219"/>
                    <a:stretch/>
                  </pic:blipFill>
                  <pic:spPr bwMode="auto">
                    <a:xfrm>
                      <a:off x="0" y="0"/>
                      <a:ext cx="5195421" cy="3155384"/>
                    </a:xfrm>
                    <a:prstGeom prst="rect">
                      <a:avLst/>
                    </a:prstGeom>
                    <a:noFill/>
                    <a:ln>
                      <a:noFill/>
                    </a:ln>
                    <a:extLst>
                      <a:ext uri="{53640926-AAD7-44D8-BBD7-CCE9431645EC}">
                        <a14:shadowObscured xmlns:a14="http://schemas.microsoft.com/office/drawing/2010/main"/>
                      </a:ext>
                    </a:extLst>
                  </pic:spPr>
                </pic:pic>
              </a:graphicData>
            </a:graphic>
          </wp:inline>
        </w:drawing>
      </w:r>
    </w:p>
    <w:p w:rsidR="007D1BC6" w:rsidRPr="00D0111D" w:rsidRDefault="007D1BC6" w:rsidP="00900750">
      <w:pPr>
        <w:tabs>
          <w:tab w:val="left" w:pos="426"/>
          <w:tab w:val="left" w:pos="709"/>
          <w:tab w:val="left" w:pos="1418"/>
          <w:tab w:val="left" w:pos="2126"/>
          <w:tab w:val="left" w:pos="2835"/>
          <w:tab w:val="left" w:pos="3544"/>
        </w:tabs>
        <w:ind w:right="238"/>
        <w:jc w:val="both"/>
        <w:rPr>
          <w:rFonts w:ascii="Arial" w:hAnsi="Arial" w:cs="Arial"/>
          <w:sz w:val="22"/>
          <w:szCs w:val="22"/>
        </w:rPr>
      </w:pPr>
    </w:p>
    <w:p w:rsidR="007D1BC6" w:rsidRDefault="007D1BC6" w:rsidP="00900750">
      <w:pPr>
        <w:pStyle w:val="Prrafodelista"/>
        <w:tabs>
          <w:tab w:val="left" w:pos="426"/>
          <w:tab w:val="left" w:pos="709"/>
          <w:tab w:val="left" w:pos="1418"/>
          <w:tab w:val="left" w:pos="2126"/>
          <w:tab w:val="left" w:pos="2835"/>
          <w:tab w:val="left" w:pos="3544"/>
        </w:tabs>
        <w:ind w:left="0" w:right="238"/>
        <w:jc w:val="both"/>
        <w:rPr>
          <w:rFonts w:ascii="Arial" w:hAnsi="Arial" w:cs="Arial"/>
          <w:sz w:val="22"/>
          <w:szCs w:val="22"/>
          <w:lang w:val="en-US"/>
        </w:rPr>
      </w:pPr>
      <w:r w:rsidRPr="00901DD2">
        <w:rPr>
          <w:rFonts w:ascii="Arial" w:hAnsi="Arial" w:cs="Arial"/>
          <w:sz w:val="22"/>
          <w:szCs w:val="22"/>
          <w:lang w:val="en-US"/>
        </w:rPr>
        <w:t>- Cables:</w:t>
      </w:r>
    </w:p>
    <w:p w:rsidR="00F86AA4" w:rsidRPr="00901DD2" w:rsidRDefault="00F86AA4" w:rsidP="00900750">
      <w:pPr>
        <w:pStyle w:val="Prrafodelista"/>
        <w:tabs>
          <w:tab w:val="left" w:pos="426"/>
          <w:tab w:val="left" w:pos="709"/>
          <w:tab w:val="left" w:pos="1418"/>
          <w:tab w:val="left" w:pos="2126"/>
          <w:tab w:val="left" w:pos="2835"/>
          <w:tab w:val="left" w:pos="3544"/>
        </w:tabs>
        <w:ind w:left="0" w:right="238"/>
        <w:jc w:val="both"/>
        <w:rPr>
          <w:rFonts w:ascii="Arial" w:hAnsi="Arial" w:cs="Arial"/>
          <w:sz w:val="22"/>
          <w:szCs w:val="22"/>
          <w:lang w:val="en-US"/>
        </w:rPr>
      </w:pPr>
    </w:p>
    <w:p w:rsidR="007D1BC6" w:rsidRPr="00901DD2" w:rsidRDefault="007D1BC6" w:rsidP="00900750">
      <w:pPr>
        <w:pStyle w:val="Prrafodelista"/>
        <w:numPr>
          <w:ilvl w:val="0"/>
          <w:numId w:val="70"/>
        </w:numPr>
        <w:tabs>
          <w:tab w:val="left" w:pos="426"/>
          <w:tab w:val="left" w:pos="709"/>
          <w:tab w:val="left" w:pos="1418"/>
          <w:tab w:val="left" w:pos="2126"/>
          <w:tab w:val="left" w:pos="2835"/>
          <w:tab w:val="left" w:pos="3544"/>
        </w:tabs>
        <w:ind w:right="238"/>
        <w:contextualSpacing/>
        <w:jc w:val="both"/>
        <w:rPr>
          <w:rFonts w:ascii="Arial" w:hAnsi="Arial" w:cs="Arial"/>
          <w:sz w:val="22"/>
          <w:szCs w:val="22"/>
          <w:lang w:val="es-MX"/>
        </w:rPr>
      </w:pPr>
      <w:r w:rsidRPr="00901DD2">
        <w:rPr>
          <w:rFonts w:ascii="Arial" w:hAnsi="Arial" w:cs="Arial"/>
          <w:sz w:val="22"/>
          <w:szCs w:val="22"/>
          <w:lang w:val="es-MX"/>
        </w:rPr>
        <w:t>Ecualización de pozos: Cable de cobre de 35mm</w:t>
      </w:r>
      <w:r w:rsidRPr="00901DD2">
        <w:rPr>
          <w:rFonts w:ascii="Arial" w:hAnsi="Arial" w:cs="Arial"/>
          <w:sz w:val="22"/>
          <w:szCs w:val="22"/>
          <w:vertAlign w:val="superscript"/>
          <w:lang w:val="es-MX"/>
        </w:rPr>
        <w:t>2</w:t>
      </w:r>
      <w:r w:rsidRPr="00901DD2">
        <w:rPr>
          <w:rFonts w:ascii="Arial" w:hAnsi="Arial" w:cs="Arial"/>
          <w:sz w:val="22"/>
          <w:szCs w:val="22"/>
          <w:lang w:val="es-MX"/>
        </w:rPr>
        <w:t xml:space="preserve"> desnudo.</w:t>
      </w:r>
    </w:p>
    <w:p w:rsidR="007D1BC6" w:rsidRPr="00901DD2" w:rsidRDefault="007D1BC6" w:rsidP="00900750">
      <w:pPr>
        <w:pStyle w:val="Prrafodelista"/>
        <w:numPr>
          <w:ilvl w:val="0"/>
          <w:numId w:val="70"/>
        </w:numPr>
        <w:tabs>
          <w:tab w:val="left" w:pos="426"/>
          <w:tab w:val="left" w:pos="709"/>
          <w:tab w:val="left" w:pos="1418"/>
          <w:tab w:val="left" w:pos="2126"/>
          <w:tab w:val="left" w:pos="2835"/>
          <w:tab w:val="left" w:pos="3544"/>
        </w:tabs>
        <w:ind w:right="238"/>
        <w:contextualSpacing/>
        <w:jc w:val="both"/>
        <w:rPr>
          <w:rFonts w:ascii="Arial" w:hAnsi="Arial" w:cs="Arial"/>
          <w:sz w:val="22"/>
          <w:szCs w:val="22"/>
          <w:lang w:val="es-MX"/>
        </w:rPr>
      </w:pPr>
      <w:r w:rsidRPr="00901DD2">
        <w:rPr>
          <w:rFonts w:ascii="Arial" w:hAnsi="Arial" w:cs="Arial"/>
          <w:sz w:val="22"/>
          <w:szCs w:val="22"/>
          <w:lang w:val="es-MX"/>
        </w:rPr>
        <w:t xml:space="preserve">Pararrayo directo a un pozo: 21mts. de Cable de acero extra flexible 1/2“x6x19 </w:t>
      </w:r>
    </w:p>
    <w:p w:rsidR="007D1BC6" w:rsidRPr="00901DD2" w:rsidRDefault="007D1BC6" w:rsidP="00900750">
      <w:pPr>
        <w:pStyle w:val="Prrafodelista"/>
        <w:numPr>
          <w:ilvl w:val="0"/>
          <w:numId w:val="70"/>
        </w:numPr>
        <w:tabs>
          <w:tab w:val="left" w:pos="426"/>
          <w:tab w:val="left" w:pos="709"/>
          <w:tab w:val="left" w:pos="1418"/>
          <w:tab w:val="left" w:pos="2126"/>
          <w:tab w:val="left" w:pos="2835"/>
          <w:tab w:val="left" w:pos="3544"/>
        </w:tabs>
        <w:ind w:right="238"/>
        <w:contextualSpacing/>
        <w:jc w:val="both"/>
        <w:rPr>
          <w:rFonts w:ascii="Arial" w:hAnsi="Arial" w:cs="Arial"/>
          <w:sz w:val="22"/>
          <w:szCs w:val="22"/>
          <w:lang w:val="es-MX"/>
        </w:rPr>
      </w:pPr>
      <w:r w:rsidRPr="00901DD2">
        <w:rPr>
          <w:rFonts w:ascii="Arial" w:hAnsi="Arial" w:cs="Arial"/>
          <w:sz w:val="22"/>
          <w:szCs w:val="22"/>
          <w:lang w:val="es-MX"/>
        </w:rPr>
        <w:t>De la caja de registro a la platina de tierra de las estructuras: 35mm desnudo.</w:t>
      </w:r>
    </w:p>
    <w:p w:rsidR="007D1BC6" w:rsidRPr="00901DD2" w:rsidRDefault="007D1BC6" w:rsidP="00900750">
      <w:pPr>
        <w:pStyle w:val="Prrafodelista"/>
        <w:numPr>
          <w:ilvl w:val="0"/>
          <w:numId w:val="70"/>
        </w:numPr>
        <w:tabs>
          <w:tab w:val="left" w:pos="426"/>
          <w:tab w:val="left" w:pos="709"/>
          <w:tab w:val="left" w:pos="1418"/>
          <w:tab w:val="left" w:pos="2126"/>
          <w:tab w:val="left" w:pos="2835"/>
          <w:tab w:val="left" w:pos="3544"/>
        </w:tabs>
        <w:ind w:right="238"/>
        <w:contextualSpacing/>
        <w:jc w:val="both"/>
        <w:rPr>
          <w:rFonts w:ascii="Arial" w:hAnsi="Arial" w:cs="Arial"/>
          <w:sz w:val="22"/>
          <w:szCs w:val="22"/>
          <w:lang w:val="es-MX"/>
        </w:rPr>
      </w:pPr>
      <w:r w:rsidRPr="00901DD2">
        <w:rPr>
          <w:rFonts w:ascii="Arial" w:hAnsi="Arial" w:cs="Arial"/>
          <w:sz w:val="22"/>
          <w:szCs w:val="22"/>
          <w:lang w:val="es-MX"/>
        </w:rPr>
        <w:t>De la caja de registro a la platina de tierra del gabinete: Nº6 AWG forrado de color verde.</w:t>
      </w:r>
    </w:p>
    <w:p w:rsidR="007D1BC6" w:rsidRPr="00901DD2" w:rsidRDefault="007D1BC6" w:rsidP="00900750">
      <w:pPr>
        <w:pStyle w:val="Prrafodelista"/>
        <w:numPr>
          <w:ilvl w:val="0"/>
          <w:numId w:val="70"/>
        </w:numPr>
        <w:tabs>
          <w:tab w:val="left" w:pos="426"/>
          <w:tab w:val="left" w:pos="709"/>
          <w:tab w:val="left" w:pos="1418"/>
          <w:tab w:val="left" w:pos="2126"/>
          <w:tab w:val="left" w:pos="2835"/>
          <w:tab w:val="left" w:pos="3544"/>
        </w:tabs>
        <w:ind w:right="238"/>
        <w:contextualSpacing/>
        <w:jc w:val="both"/>
        <w:rPr>
          <w:rFonts w:ascii="Arial" w:hAnsi="Arial" w:cs="Arial"/>
          <w:sz w:val="22"/>
          <w:szCs w:val="22"/>
          <w:lang w:val="es-MX"/>
        </w:rPr>
      </w:pPr>
      <w:r w:rsidRPr="00901DD2">
        <w:rPr>
          <w:rFonts w:ascii="Arial" w:hAnsi="Arial" w:cs="Arial"/>
          <w:sz w:val="22"/>
          <w:szCs w:val="22"/>
          <w:lang w:val="es-MX"/>
        </w:rPr>
        <w:t>La estructura de paneles solares de ser el caso se unirá a la platina de tierra de estructuras mediante un cable Nº6 AWG forrado de color verde.</w:t>
      </w:r>
    </w:p>
    <w:p w:rsidR="007D1BC6" w:rsidRPr="00901DD2" w:rsidRDefault="007D1BC6" w:rsidP="00900750">
      <w:pPr>
        <w:pStyle w:val="Prrafodelista"/>
        <w:numPr>
          <w:ilvl w:val="0"/>
          <w:numId w:val="70"/>
        </w:numPr>
        <w:tabs>
          <w:tab w:val="left" w:pos="284"/>
          <w:tab w:val="left" w:pos="709"/>
          <w:tab w:val="left" w:pos="1418"/>
          <w:tab w:val="left" w:pos="2126"/>
          <w:tab w:val="left" w:pos="2835"/>
          <w:tab w:val="left" w:pos="3544"/>
        </w:tabs>
        <w:ind w:right="238"/>
        <w:contextualSpacing/>
        <w:jc w:val="both"/>
        <w:rPr>
          <w:rFonts w:ascii="Arial" w:hAnsi="Arial" w:cs="Arial"/>
          <w:sz w:val="22"/>
          <w:szCs w:val="22"/>
          <w:lang w:val="es-MX"/>
        </w:rPr>
      </w:pPr>
      <w:r w:rsidRPr="00901DD2">
        <w:rPr>
          <w:rFonts w:ascii="Arial" w:hAnsi="Arial" w:cs="Arial"/>
          <w:sz w:val="22"/>
          <w:szCs w:val="22"/>
          <w:lang w:val="es-MX"/>
        </w:rPr>
        <w:t>Los equipos estarán conectados a la platina de tierra mediante un cable Nº12 AWG forrado de color verde.</w:t>
      </w:r>
    </w:p>
    <w:p w:rsidR="007D1BC6" w:rsidRPr="00901DD2" w:rsidRDefault="007D1BC6" w:rsidP="00900750">
      <w:pPr>
        <w:pStyle w:val="Prrafodelista"/>
        <w:numPr>
          <w:ilvl w:val="0"/>
          <w:numId w:val="70"/>
        </w:numPr>
        <w:tabs>
          <w:tab w:val="left" w:pos="709"/>
          <w:tab w:val="left" w:pos="1418"/>
          <w:tab w:val="left" w:pos="2126"/>
          <w:tab w:val="left" w:pos="2835"/>
          <w:tab w:val="left" w:pos="3544"/>
        </w:tabs>
        <w:ind w:right="238"/>
        <w:jc w:val="both"/>
        <w:rPr>
          <w:rFonts w:ascii="Arial" w:hAnsi="Arial" w:cs="Arial"/>
          <w:sz w:val="22"/>
          <w:szCs w:val="22"/>
        </w:rPr>
      </w:pPr>
      <w:r w:rsidRPr="00901DD2">
        <w:rPr>
          <w:rFonts w:ascii="Arial" w:hAnsi="Arial" w:cs="Arial"/>
          <w:sz w:val="22"/>
          <w:szCs w:val="22"/>
          <w:lang w:val="es-MX"/>
        </w:rPr>
        <w:t>D</w:t>
      </w:r>
      <w:r w:rsidRPr="00901DD2">
        <w:rPr>
          <w:rFonts w:ascii="Arial" w:hAnsi="Arial" w:cs="Arial"/>
          <w:sz w:val="22"/>
          <w:szCs w:val="22"/>
        </w:rPr>
        <w:t xml:space="preserve">uctos y codos de  PVC SAP de 2’’ de diámetro, los necesarios para que el cableado de tierra esté a 30cm debajo del suelo. Así como los cables de comunicación y energía. </w:t>
      </w:r>
    </w:p>
    <w:p w:rsidR="007D1BC6" w:rsidRPr="00901DD2" w:rsidRDefault="007D1BC6" w:rsidP="00900750">
      <w:pPr>
        <w:pStyle w:val="Prrafodelista"/>
        <w:tabs>
          <w:tab w:val="left" w:pos="426"/>
          <w:tab w:val="left" w:pos="709"/>
          <w:tab w:val="left" w:pos="1418"/>
          <w:tab w:val="left" w:pos="2126"/>
          <w:tab w:val="left" w:pos="2835"/>
          <w:tab w:val="left" w:pos="3544"/>
        </w:tabs>
        <w:ind w:left="709" w:right="238" w:hanging="425"/>
        <w:jc w:val="both"/>
        <w:rPr>
          <w:rFonts w:ascii="Arial" w:hAnsi="Arial" w:cs="Arial"/>
          <w:sz w:val="22"/>
          <w:szCs w:val="22"/>
        </w:rPr>
      </w:pPr>
      <w:r w:rsidRPr="00901DD2">
        <w:rPr>
          <w:rFonts w:ascii="Arial" w:hAnsi="Arial" w:cs="Arial"/>
          <w:sz w:val="22"/>
          <w:szCs w:val="22"/>
        </w:rPr>
        <w:t>-      Mango de empalme para conectar el cable del pararrayos al pozo más cercano a tierra.</w:t>
      </w:r>
    </w:p>
    <w:p w:rsidR="007D1BC6" w:rsidRPr="00901DD2" w:rsidRDefault="007D1BC6" w:rsidP="00900750">
      <w:pPr>
        <w:pStyle w:val="Prrafodelista"/>
        <w:tabs>
          <w:tab w:val="left" w:pos="426"/>
          <w:tab w:val="left" w:pos="709"/>
          <w:tab w:val="left" w:pos="1418"/>
          <w:tab w:val="left" w:pos="2126"/>
          <w:tab w:val="left" w:pos="2835"/>
          <w:tab w:val="left" w:pos="3544"/>
        </w:tabs>
        <w:ind w:left="709" w:right="238" w:hanging="425"/>
        <w:jc w:val="both"/>
        <w:rPr>
          <w:rFonts w:ascii="Arial" w:hAnsi="Arial" w:cs="Arial"/>
          <w:sz w:val="22"/>
          <w:szCs w:val="22"/>
        </w:rPr>
      </w:pPr>
      <w:r w:rsidRPr="00901DD2">
        <w:rPr>
          <w:rFonts w:ascii="Arial" w:hAnsi="Arial" w:cs="Arial"/>
          <w:sz w:val="22"/>
          <w:szCs w:val="22"/>
        </w:rPr>
        <w:t>-      Split bolt para unir la conexión del pozo del pararrayos con el cable de ecualización de tierras. También para la unión de los pozos en la caja de registro.</w:t>
      </w:r>
    </w:p>
    <w:p w:rsidR="007D1BC6" w:rsidRPr="00901DD2" w:rsidRDefault="007D1BC6" w:rsidP="00900750">
      <w:pPr>
        <w:pStyle w:val="Prrafodelista"/>
        <w:tabs>
          <w:tab w:val="left" w:pos="426"/>
          <w:tab w:val="left" w:pos="709"/>
          <w:tab w:val="left" w:pos="1418"/>
          <w:tab w:val="left" w:pos="2126"/>
          <w:tab w:val="left" w:pos="2835"/>
          <w:tab w:val="left" w:pos="3544"/>
        </w:tabs>
        <w:ind w:left="3258" w:right="238" w:hanging="2974"/>
        <w:jc w:val="both"/>
        <w:rPr>
          <w:rFonts w:ascii="Arial" w:hAnsi="Arial" w:cs="Arial"/>
          <w:sz w:val="22"/>
          <w:szCs w:val="22"/>
        </w:rPr>
      </w:pPr>
      <w:r w:rsidRPr="00901DD2">
        <w:rPr>
          <w:rFonts w:ascii="Arial" w:hAnsi="Arial" w:cs="Arial"/>
          <w:sz w:val="22"/>
          <w:szCs w:val="22"/>
        </w:rPr>
        <w:t>-      Caja de registro: De PVC circulares de 40cm de diámetro.</w:t>
      </w:r>
    </w:p>
    <w:p w:rsidR="007D1BC6" w:rsidRPr="00901DD2" w:rsidRDefault="007D1BC6" w:rsidP="00900750">
      <w:pPr>
        <w:pStyle w:val="Prrafodelista"/>
        <w:tabs>
          <w:tab w:val="left" w:pos="426"/>
          <w:tab w:val="left" w:pos="709"/>
          <w:tab w:val="left" w:pos="1418"/>
          <w:tab w:val="left" w:pos="2126"/>
          <w:tab w:val="left" w:pos="2835"/>
          <w:tab w:val="left" w:pos="3544"/>
        </w:tabs>
        <w:ind w:left="709" w:right="238" w:hanging="425"/>
        <w:jc w:val="both"/>
        <w:rPr>
          <w:rFonts w:ascii="Arial" w:hAnsi="Arial" w:cs="Arial"/>
          <w:sz w:val="22"/>
          <w:szCs w:val="22"/>
        </w:rPr>
      </w:pPr>
      <w:r w:rsidRPr="00901DD2">
        <w:rPr>
          <w:rFonts w:ascii="Arial" w:hAnsi="Arial" w:cs="Arial"/>
          <w:sz w:val="22"/>
          <w:szCs w:val="22"/>
        </w:rPr>
        <w:t>-      Accesorios: Grampas para fijar ductos, terminales de bronce y todo material    necesario para la instalación del kit.</w:t>
      </w:r>
    </w:p>
    <w:p w:rsidR="007D1BC6" w:rsidRPr="00901DD2" w:rsidRDefault="007D1BC6" w:rsidP="00900750">
      <w:pPr>
        <w:pStyle w:val="Prrafodelista"/>
        <w:tabs>
          <w:tab w:val="left" w:pos="426"/>
          <w:tab w:val="left" w:pos="1418"/>
          <w:tab w:val="left" w:pos="2126"/>
          <w:tab w:val="left" w:pos="2835"/>
          <w:tab w:val="left" w:pos="3544"/>
        </w:tabs>
        <w:ind w:left="0" w:right="238"/>
        <w:jc w:val="both"/>
        <w:rPr>
          <w:rFonts w:ascii="Arial" w:hAnsi="Arial" w:cs="Arial"/>
          <w:sz w:val="22"/>
          <w:szCs w:val="22"/>
        </w:rPr>
      </w:pPr>
    </w:p>
    <w:p w:rsidR="007D1BC6" w:rsidRPr="00901DD2" w:rsidRDefault="007D1BC6" w:rsidP="00040156">
      <w:pPr>
        <w:pStyle w:val="Prrafodelista"/>
        <w:numPr>
          <w:ilvl w:val="0"/>
          <w:numId w:val="45"/>
        </w:numPr>
        <w:tabs>
          <w:tab w:val="left" w:pos="567"/>
        </w:tabs>
        <w:ind w:left="567" w:hanging="567"/>
        <w:jc w:val="both"/>
        <w:rPr>
          <w:rFonts w:ascii="Arial" w:hAnsi="Arial" w:cs="Arial"/>
          <w:b/>
          <w:iCs/>
          <w:sz w:val="22"/>
          <w:szCs w:val="22"/>
        </w:rPr>
      </w:pPr>
      <w:r w:rsidRPr="00901DD2">
        <w:rPr>
          <w:rFonts w:ascii="Arial" w:hAnsi="Arial" w:cs="Arial"/>
          <w:b/>
          <w:sz w:val="22"/>
          <w:szCs w:val="22"/>
        </w:rPr>
        <w:t>Sistemas de climatización</w:t>
      </w:r>
    </w:p>
    <w:p w:rsidR="007D1BC6" w:rsidRPr="00901DD2" w:rsidRDefault="007D1BC6" w:rsidP="00944BCB">
      <w:pPr>
        <w:pStyle w:val="Prrafodelista"/>
        <w:ind w:left="0"/>
        <w:jc w:val="both"/>
        <w:rPr>
          <w:rStyle w:val="nfasissutil"/>
          <w:rFonts w:ascii="Arial" w:hAnsi="Arial" w:cs="Arial"/>
          <w:i w:val="0"/>
          <w:color w:val="auto"/>
          <w:sz w:val="22"/>
          <w:szCs w:val="22"/>
        </w:rPr>
      </w:pPr>
    </w:p>
    <w:p w:rsidR="007D1BC6" w:rsidRPr="00901DD2" w:rsidRDefault="007D1BC6" w:rsidP="00900750">
      <w:pPr>
        <w:tabs>
          <w:tab w:val="left" w:pos="567"/>
        </w:tabs>
        <w:autoSpaceDE w:val="0"/>
        <w:autoSpaceDN w:val="0"/>
        <w:adjustRightInd w:val="0"/>
        <w:ind w:left="567" w:hanging="567"/>
        <w:jc w:val="both"/>
        <w:rPr>
          <w:rFonts w:ascii="Arial" w:hAnsi="Arial" w:cs="Arial"/>
          <w:b/>
          <w:sz w:val="22"/>
          <w:szCs w:val="22"/>
        </w:rPr>
      </w:pPr>
      <w:r w:rsidRPr="009262A2">
        <w:rPr>
          <w:rFonts w:ascii="Arial" w:hAnsi="Arial" w:cs="Arial"/>
          <w:b/>
          <w:sz w:val="22"/>
          <w:szCs w:val="22"/>
        </w:rPr>
        <w:t>IV.1</w:t>
      </w:r>
      <w:r w:rsidRPr="00901DD2">
        <w:rPr>
          <w:rFonts w:ascii="Arial" w:hAnsi="Arial" w:cs="Arial"/>
          <w:b/>
          <w:sz w:val="22"/>
          <w:szCs w:val="22"/>
        </w:rPr>
        <w:tab/>
        <w:t>NOC</w:t>
      </w:r>
    </w:p>
    <w:p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El NOC deberá contar con un sistema de climatización redundante del tipo  VAC (Ventilating, and Air Conditioning) con las siguientes condiciones principales:</w:t>
      </w:r>
    </w:p>
    <w:p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w:t>
      </w:r>
      <w:r w:rsidRPr="00901DD2">
        <w:rPr>
          <w:rFonts w:ascii="Arial" w:hAnsi="Arial" w:cs="Arial"/>
          <w:sz w:val="22"/>
          <w:szCs w:val="22"/>
        </w:rPr>
        <w:tab/>
        <w:t>Debe operar los 24x7x365</w:t>
      </w:r>
    </w:p>
    <w:p w:rsidR="007D1BC6" w:rsidRPr="00901DD2" w:rsidRDefault="007D1BC6" w:rsidP="00900750">
      <w:pPr>
        <w:pStyle w:val="Prrafodelista"/>
        <w:tabs>
          <w:tab w:val="left" w:pos="426"/>
        </w:tabs>
        <w:ind w:left="1418" w:hanging="710"/>
        <w:jc w:val="both"/>
        <w:rPr>
          <w:rFonts w:ascii="Arial" w:hAnsi="Arial" w:cs="Arial"/>
          <w:sz w:val="22"/>
          <w:szCs w:val="22"/>
        </w:rPr>
      </w:pPr>
      <w:r w:rsidRPr="00901DD2">
        <w:rPr>
          <w:rFonts w:ascii="Arial" w:hAnsi="Arial" w:cs="Arial"/>
          <w:sz w:val="22"/>
          <w:szCs w:val="22"/>
        </w:rPr>
        <w:t>-</w:t>
      </w:r>
      <w:r w:rsidRPr="00901DD2">
        <w:rPr>
          <w:rFonts w:ascii="Arial" w:hAnsi="Arial" w:cs="Arial"/>
          <w:sz w:val="22"/>
          <w:szCs w:val="22"/>
        </w:rPr>
        <w:tab/>
        <w:t>Mantener una temperatura de ambiente  entre 16°C - 24°C grados centígrados.</w:t>
      </w:r>
    </w:p>
    <w:p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w:t>
      </w:r>
      <w:r w:rsidRPr="00901DD2">
        <w:rPr>
          <w:rFonts w:ascii="Arial" w:hAnsi="Arial" w:cs="Arial"/>
          <w:sz w:val="22"/>
          <w:szCs w:val="22"/>
        </w:rPr>
        <w:tab/>
        <w:t>Mantener una humedad relativa de 40%-50%.</w:t>
      </w:r>
    </w:p>
    <w:p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w:t>
      </w:r>
      <w:r w:rsidRPr="00901DD2">
        <w:rPr>
          <w:rFonts w:ascii="Arial" w:hAnsi="Arial" w:cs="Arial"/>
          <w:sz w:val="22"/>
          <w:szCs w:val="22"/>
        </w:rPr>
        <w:tab/>
        <w:t>Donde se ubique el personal debe mantenerse entre 16°C - 26°C.</w:t>
      </w:r>
    </w:p>
    <w:p w:rsidR="007D1BC6" w:rsidRPr="00901DD2" w:rsidRDefault="007D1BC6" w:rsidP="00900750">
      <w:pPr>
        <w:pStyle w:val="Prrafodelista"/>
        <w:tabs>
          <w:tab w:val="left" w:pos="426"/>
        </w:tabs>
        <w:jc w:val="both"/>
        <w:rPr>
          <w:rFonts w:ascii="Arial" w:hAnsi="Arial" w:cs="Arial"/>
          <w:sz w:val="22"/>
          <w:szCs w:val="22"/>
        </w:rPr>
      </w:pPr>
    </w:p>
    <w:p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El sistema VAC deberá:</w:t>
      </w:r>
    </w:p>
    <w:p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Ajustarse adecuadamente para proporcionar una corriente de aire correcta, y cumplir con las     cargas calculadas de calefacción y enfriamiento de cuarto a cuarto.</w:t>
      </w:r>
    </w:p>
    <w:p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Instalarse de manera que la baja de la presión del aire estático al otro lado del manejador está dentro de las especificaciones del fabricante y diseño.</w:t>
      </w:r>
    </w:p>
    <w:p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Tener sellados los conductos de suministro que proporcionarán una corriente de aire adecuada,</w:t>
      </w:r>
    </w:p>
    <w:p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Instalarse con un sistema de retorno ajustado para proporcionar un correcto retorno de corriente de aire.</w:t>
      </w:r>
    </w:p>
    <w:p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Tener sellados los conductos de retorno que proporcionarán la corriente de aire adecuada al ventilador, y evitar que entre aire al sistema VAC de zonas contaminadas (por ejemplo: humo de los carros y químicos, almacenados, y partículas del ático).</w:t>
      </w:r>
    </w:p>
    <w:p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Tener balanceado las corrientes de aire entre los sistemas de suministro y retorno para mantener una presión neutral en la sala.</w:t>
      </w:r>
    </w:p>
    <w:p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Minimizar la ganancia o pérdida de la temperatura del aire de los conductos entre el manejador del aire y los registros de los cuartos, y entre los registros de retorno y el manejo del aire.</w:t>
      </w:r>
    </w:p>
    <w:p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xml:space="preserve">-  Estar cargado adecuadamente con refrigerante. </w:t>
      </w:r>
    </w:p>
    <w:p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Tener una adecuada operación del quemador y una corriente de aire adecuado.</w:t>
      </w:r>
    </w:p>
    <w:p w:rsidR="007D1BC6" w:rsidRPr="00901DD2" w:rsidRDefault="007D1BC6" w:rsidP="00900750">
      <w:pPr>
        <w:pStyle w:val="Prrafodelista"/>
        <w:tabs>
          <w:tab w:val="left" w:pos="426"/>
        </w:tabs>
        <w:jc w:val="both"/>
        <w:rPr>
          <w:rFonts w:ascii="Arial" w:hAnsi="Arial" w:cs="Arial"/>
          <w:sz w:val="22"/>
          <w:szCs w:val="22"/>
        </w:rPr>
      </w:pPr>
    </w:p>
    <w:p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Especificaciones de materiales mínimos recomendados:</w:t>
      </w:r>
    </w:p>
    <w:p w:rsidR="007D1BC6" w:rsidRPr="00901DD2" w:rsidRDefault="007D1BC6" w:rsidP="00900750">
      <w:pPr>
        <w:pStyle w:val="Prrafodelista"/>
        <w:tabs>
          <w:tab w:val="left" w:pos="426"/>
        </w:tabs>
        <w:jc w:val="both"/>
        <w:rPr>
          <w:rFonts w:ascii="Arial" w:hAnsi="Arial" w:cs="Arial"/>
          <w:sz w:val="22"/>
          <w:szCs w:val="22"/>
        </w:rPr>
      </w:pPr>
    </w:p>
    <w:p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Todos los Materiales</w:t>
      </w:r>
    </w:p>
    <w:p w:rsidR="007D1BC6" w:rsidRPr="00901DD2" w:rsidRDefault="007D1BC6" w:rsidP="00900750">
      <w:pPr>
        <w:pStyle w:val="Prrafodelista"/>
        <w:tabs>
          <w:tab w:val="left" w:pos="426"/>
        </w:tabs>
        <w:jc w:val="both"/>
        <w:rPr>
          <w:rFonts w:ascii="Arial" w:hAnsi="Arial" w:cs="Arial"/>
          <w:sz w:val="22"/>
          <w:szCs w:val="22"/>
        </w:rPr>
      </w:pPr>
    </w:p>
    <w:p w:rsidR="007D1BC6" w:rsidRPr="00901DD2" w:rsidRDefault="007D1BC6" w:rsidP="00900750">
      <w:pPr>
        <w:pStyle w:val="Prrafodelista"/>
        <w:tabs>
          <w:tab w:val="left" w:pos="426"/>
        </w:tabs>
        <w:ind w:hanging="143"/>
        <w:jc w:val="both"/>
        <w:rPr>
          <w:rFonts w:ascii="Arial" w:hAnsi="Arial" w:cs="Arial"/>
          <w:sz w:val="22"/>
          <w:szCs w:val="22"/>
        </w:rPr>
      </w:pPr>
      <w:r w:rsidRPr="00901DD2">
        <w:rPr>
          <w:rFonts w:ascii="Arial" w:hAnsi="Arial" w:cs="Arial"/>
          <w:sz w:val="22"/>
          <w:szCs w:val="22"/>
        </w:rPr>
        <w:t>• Tendrán un mínimo de clasificación de temperaturas de desempeño por UL181 (conductos), UL181A (sistemas de cierre para conductos rígidos de fibra de vidrio), UL181B (sistemas de cierre para conductos flexibles) y/ o UL181BM (maskingtape); puede también usarse cinta de butilo para sellar conductos, tabla conductos y metal;</w:t>
      </w:r>
    </w:p>
    <w:p w:rsidR="007D1BC6" w:rsidRPr="00901DD2" w:rsidRDefault="007D1BC6" w:rsidP="00900750">
      <w:pPr>
        <w:pStyle w:val="Prrafodelista"/>
        <w:tabs>
          <w:tab w:val="left" w:pos="426"/>
        </w:tabs>
        <w:ind w:hanging="143"/>
        <w:jc w:val="both"/>
        <w:rPr>
          <w:rFonts w:ascii="Arial" w:hAnsi="Arial" w:cs="Arial"/>
          <w:sz w:val="22"/>
          <w:szCs w:val="22"/>
        </w:rPr>
      </w:pPr>
      <w:r w:rsidRPr="00901DD2">
        <w:rPr>
          <w:rFonts w:ascii="Arial" w:hAnsi="Arial" w:cs="Arial"/>
          <w:sz w:val="22"/>
          <w:szCs w:val="22"/>
        </w:rPr>
        <w:t>•  Tendrán una clasificación de expansión de la flama de no más de 25 y un máximo de clasificación desarrollada de humo de 50 (ASTME 84);</w:t>
      </w:r>
    </w:p>
    <w:p w:rsidR="007D1BC6" w:rsidRPr="00901DD2" w:rsidRDefault="007D1BC6" w:rsidP="00900750">
      <w:pPr>
        <w:pStyle w:val="Prrafodelista"/>
        <w:tabs>
          <w:tab w:val="left" w:pos="426"/>
        </w:tabs>
        <w:ind w:hanging="143"/>
        <w:jc w:val="both"/>
        <w:rPr>
          <w:rFonts w:ascii="Arial" w:hAnsi="Arial" w:cs="Arial"/>
          <w:sz w:val="22"/>
          <w:szCs w:val="22"/>
        </w:rPr>
      </w:pPr>
    </w:p>
    <w:p w:rsidR="007D1BC6" w:rsidRPr="00901DD2" w:rsidRDefault="007D1BC6" w:rsidP="00900750">
      <w:pPr>
        <w:pStyle w:val="Prrafodelista"/>
        <w:tabs>
          <w:tab w:val="left" w:pos="426"/>
        </w:tabs>
        <w:ind w:hanging="143"/>
        <w:jc w:val="both"/>
        <w:rPr>
          <w:rFonts w:ascii="Arial" w:hAnsi="Arial" w:cs="Arial"/>
          <w:sz w:val="22"/>
          <w:szCs w:val="22"/>
        </w:rPr>
      </w:pPr>
      <w:r w:rsidRPr="00901DD2">
        <w:rPr>
          <w:rFonts w:ascii="Arial" w:hAnsi="Arial" w:cs="Arial"/>
          <w:sz w:val="22"/>
          <w:szCs w:val="22"/>
        </w:rPr>
        <w:t>Sistemas de Conductos Fabricados de Fábrica</w:t>
      </w:r>
    </w:p>
    <w:p w:rsidR="007D1BC6" w:rsidRPr="00901DD2" w:rsidRDefault="007D1BC6" w:rsidP="00900750">
      <w:pPr>
        <w:pStyle w:val="Prrafodelista"/>
        <w:tabs>
          <w:tab w:val="left" w:pos="426"/>
        </w:tabs>
        <w:ind w:hanging="143"/>
        <w:jc w:val="both"/>
        <w:rPr>
          <w:rFonts w:ascii="Arial" w:hAnsi="Arial" w:cs="Arial"/>
          <w:sz w:val="22"/>
          <w:szCs w:val="22"/>
        </w:rPr>
      </w:pPr>
    </w:p>
    <w:p w:rsidR="007D1BC6" w:rsidRPr="00901DD2" w:rsidRDefault="007D1BC6" w:rsidP="00900750">
      <w:pPr>
        <w:pStyle w:val="Prrafodelista"/>
        <w:tabs>
          <w:tab w:val="left" w:pos="426"/>
        </w:tabs>
        <w:ind w:hanging="143"/>
        <w:jc w:val="both"/>
        <w:rPr>
          <w:rFonts w:ascii="Arial" w:hAnsi="Arial" w:cs="Arial"/>
          <w:sz w:val="22"/>
          <w:szCs w:val="22"/>
        </w:rPr>
      </w:pPr>
      <w:r w:rsidRPr="00901DD2">
        <w:rPr>
          <w:rFonts w:ascii="Arial" w:hAnsi="Arial" w:cs="Arial"/>
          <w:sz w:val="22"/>
          <w:szCs w:val="22"/>
        </w:rPr>
        <w:t>•  Todos los sistemas de conductos fabricados de fábrica incluirán conductos listados UL 181 con sistemas de cierre aprobados incluyendo collares, conexiones y empalmes,</w:t>
      </w:r>
    </w:p>
    <w:p w:rsidR="007D1BC6" w:rsidRPr="00901DD2" w:rsidRDefault="007D1BC6" w:rsidP="00900750">
      <w:pPr>
        <w:pStyle w:val="Prrafodelista"/>
        <w:tabs>
          <w:tab w:val="left" w:pos="426"/>
        </w:tabs>
        <w:ind w:hanging="143"/>
        <w:jc w:val="both"/>
        <w:rPr>
          <w:rFonts w:ascii="Arial" w:hAnsi="Arial" w:cs="Arial"/>
          <w:sz w:val="22"/>
          <w:szCs w:val="22"/>
        </w:rPr>
      </w:pPr>
      <w:r w:rsidRPr="00901DD2">
        <w:rPr>
          <w:rFonts w:ascii="Arial" w:hAnsi="Arial" w:cs="Arial"/>
          <w:sz w:val="22"/>
          <w:szCs w:val="22"/>
        </w:rPr>
        <w:t>•  Todas las cintas sensibles a presión y activadas por calor usadas en la fabricación de conductos de fibra de vidrio rígidos estarán listadas UL 181A,</w:t>
      </w:r>
    </w:p>
    <w:p w:rsidR="007D1BC6" w:rsidRPr="00901DD2" w:rsidRDefault="007D1BC6" w:rsidP="00900750">
      <w:pPr>
        <w:pStyle w:val="Prrafodelista"/>
        <w:tabs>
          <w:tab w:val="left" w:pos="426"/>
        </w:tabs>
        <w:ind w:hanging="143"/>
        <w:jc w:val="both"/>
        <w:rPr>
          <w:rFonts w:ascii="Arial" w:hAnsi="Arial" w:cs="Arial"/>
          <w:sz w:val="22"/>
          <w:szCs w:val="22"/>
        </w:rPr>
      </w:pPr>
      <w:r w:rsidRPr="00901DD2">
        <w:rPr>
          <w:rFonts w:ascii="Arial" w:hAnsi="Arial" w:cs="Arial"/>
          <w:sz w:val="22"/>
          <w:szCs w:val="22"/>
        </w:rPr>
        <w:t>•  Todas las cintas sensibles a presión y mastiques usados en la fabricación de conductos flexibles estarán listadas UL 181B (cinta) o UL 181BM (mastique).</w:t>
      </w:r>
    </w:p>
    <w:p w:rsidR="007D1BC6" w:rsidRPr="00901DD2" w:rsidRDefault="007D1BC6" w:rsidP="00900750">
      <w:pPr>
        <w:pStyle w:val="Prrafodelista"/>
        <w:tabs>
          <w:tab w:val="left" w:pos="426"/>
        </w:tabs>
        <w:jc w:val="both"/>
        <w:rPr>
          <w:rFonts w:ascii="Arial" w:hAnsi="Arial" w:cs="Arial"/>
          <w:sz w:val="22"/>
          <w:szCs w:val="22"/>
        </w:rPr>
      </w:pPr>
    </w:p>
    <w:p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Sistemas de Conductos Fabricados de Campo</w:t>
      </w:r>
    </w:p>
    <w:p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  Conductos:</w:t>
      </w:r>
    </w:p>
    <w:p w:rsidR="007D1BC6" w:rsidRPr="00901DD2" w:rsidRDefault="007D1BC6" w:rsidP="00900750">
      <w:pPr>
        <w:pStyle w:val="Prrafodelista"/>
        <w:tabs>
          <w:tab w:val="left" w:pos="426"/>
        </w:tabs>
        <w:jc w:val="both"/>
        <w:rPr>
          <w:rFonts w:ascii="Arial" w:hAnsi="Arial" w:cs="Arial"/>
          <w:sz w:val="22"/>
          <w:szCs w:val="22"/>
        </w:rPr>
      </w:pPr>
    </w:p>
    <w:p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xml:space="preserve">- Los conductos hechos de </w:t>
      </w:r>
      <w:r w:rsidR="00F12599" w:rsidRPr="00901DD2">
        <w:rPr>
          <w:rFonts w:ascii="Arial" w:hAnsi="Arial" w:cs="Arial"/>
          <w:sz w:val="22"/>
          <w:szCs w:val="22"/>
        </w:rPr>
        <w:t>fábrica</w:t>
      </w:r>
      <w:r w:rsidRPr="00901DD2">
        <w:rPr>
          <w:rFonts w:ascii="Arial" w:hAnsi="Arial" w:cs="Arial"/>
          <w:sz w:val="22"/>
          <w:szCs w:val="22"/>
        </w:rPr>
        <w:t xml:space="preserve"> para sistemas de conductos fabricados de campo estarán listados UL 181.</w:t>
      </w:r>
    </w:p>
    <w:p w:rsidR="007D1BC6" w:rsidRPr="00901DD2" w:rsidRDefault="007D1BC6" w:rsidP="00900750">
      <w:pPr>
        <w:pStyle w:val="Prrafodelista"/>
        <w:tabs>
          <w:tab w:val="left" w:pos="426"/>
        </w:tabs>
        <w:jc w:val="both"/>
        <w:rPr>
          <w:rFonts w:ascii="Arial" w:hAnsi="Arial" w:cs="Arial"/>
          <w:sz w:val="22"/>
          <w:szCs w:val="22"/>
        </w:rPr>
      </w:pPr>
    </w:p>
    <w:p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  Selladores de mastique y malla:</w:t>
      </w:r>
    </w:p>
    <w:p w:rsidR="007D1BC6" w:rsidRPr="00901DD2" w:rsidRDefault="007D1BC6" w:rsidP="00900750">
      <w:pPr>
        <w:pStyle w:val="Prrafodelista"/>
        <w:tabs>
          <w:tab w:val="left" w:pos="426"/>
        </w:tabs>
        <w:jc w:val="both"/>
        <w:rPr>
          <w:rFonts w:ascii="Arial" w:hAnsi="Arial" w:cs="Arial"/>
          <w:sz w:val="22"/>
          <w:szCs w:val="22"/>
        </w:rPr>
      </w:pPr>
    </w:p>
    <w:p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Los selladores estarán listados UL 181BM, no tóxicos y resistentes al agua,</w:t>
      </w:r>
    </w:p>
    <w:p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Los selladores para aplicaciones interiores pasarán las ASTM pruebas C 731 (extracción después de envejecimiento) y D 2202 (la prueba de desplome en superficies verticales),</w:t>
      </w:r>
    </w:p>
    <w:p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Los selladores y mallas estarán clasificadas para uso exterior,</w:t>
      </w:r>
    </w:p>
    <w:p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Los selladores para aplicaciones exteriores pasarán las ASTM pruebas C 731, C 732 (prueba para clima artificial), y D 2202.</w:t>
      </w:r>
    </w:p>
    <w:p w:rsidR="007D1BC6" w:rsidRPr="00901DD2" w:rsidRDefault="007D1BC6" w:rsidP="00900750">
      <w:pPr>
        <w:pStyle w:val="Prrafodelista"/>
        <w:tabs>
          <w:tab w:val="left" w:pos="426"/>
        </w:tabs>
        <w:jc w:val="both"/>
        <w:rPr>
          <w:rFonts w:ascii="Arial" w:hAnsi="Arial" w:cs="Arial"/>
          <w:sz w:val="22"/>
          <w:szCs w:val="22"/>
        </w:rPr>
      </w:pPr>
    </w:p>
    <w:p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  Cintas sensibles a presión:</w:t>
      </w:r>
    </w:p>
    <w:p w:rsidR="007D1BC6" w:rsidRPr="00901DD2" w:rsidRDefault="007D1BC6" w:rsidP="00900750">
      <w:pPr>
        <w:pStyle w:val="Prrafodelista"/>
        <w:tabs>
          <w:tab w:val="left" w:pos="426"/>
        </w:tabs>
        <w:jc w:val="both"/>
        <w:rPr>
          <w:rFonts w:ascii="Arial" w:hAnsi="Arial" w:cs="Arial"/>
          <w:sz w:val="22"/>
          <w:szCs w:val="22"/>
        </w:rPr>
      </w:pPr>
    </w:p>
    <w:p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 Las cintas de tela y las adhesivas elásticas (cinta típica de conducto) no se usarán aun si son clasificadas UL 181B,</w:t>
      </w:r>
    </w:p>
    <w:p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 La cinta usada para conductos flexibles estará listada UL 181B o ser cinta adhesiva de butilo de aluminio (de 15 mil. Mínimo),</w:t>
      </w:r>
    </w:p>
    <w:p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 La cinta usada para tabla conducto será listada UL 181A y así indicado con una marca UL 181A o cinta adhesiva de butilo de aluminio (de 15 mil. Mínimo).</w:t>
      </w:r>
    </w:p>
    <w:p w:rsidR="007D1BC6" w:rsidRPr="00901DD2" w:rsidRDefault="007D1BC6" w:rsidP="00900750">
      <w:pPr>
        <w:pStyle w:val="Prrafodelista"/>
        <w:tabs>
          <w:tab w:val="left" w:pos="426"/>
        </w:tabs>
        <w:jc w:val="both"/>
        <w:rPr>
          <w:rFonts w:ascii="Arial" w:hAnsi="Arial" w:cs="Arial"/>
          <w:sz w:val="22"/>
          <w:szCs w:val="22"/>
        </w:rPr>
      </w:pPr>
    </w:p>
    <w:p w:rsidR="007D1BC6" w:rsidRPr="00901DD2" w:rsidRDefault="007D1BC6" w:rsidP="00900750">
      <w:pPr>
        <w:pStyle w:val="Prrafodelista"/>
        <w:tabs>
          <w:tab w:val="left" w:pos="426"/>
        </w:tabs>
        <w:jc w:val="both"/>
        <w:rPr>
          <w:rFonts w:ascii="Arial" w:hAnsi="Arial" w:cs="Arial"/>
          <w:sz w:val="22"/>
          <w:szCs w:val="22"/>
        </w:rPr>
      </w:pPr>
      <w:r w:rsidRPr="00901DD2">
        <w:rPr>
          <w:rFonts w:ascii="Arial" w:hAnsi="Arial" w:cs="Arial"/>
          <w:sz w:val="22"/>
          <w:szCs w:val="22"/>
        </w:rPr>
        <w:t>•  Abrazaderas:</w:t>
      </w:r>
    </w:p>
    <w:p w:rsidR="007D1BC6" w:rsidRPr="00901DD2" w:rsidRDefault="007D1BC6" w:rsidP="00900750">
      <w:pPr>
        <w:pStyle w:val="Prrafodelista"/>
        <w:tabs>
          <w:tab w:val="left" w:pos="426"/>
        </w:tabs>
        <w:jc w:val="both"/>
        <w:rPr>
          <w:rFonts w:ascii="Arial" w:hAnsi="Arial" w:cs="Arial"/>
          <w:sz w:val="22"/>
          <w:szCs w:val="22"/>
        </w:rPr>
      </w:pPr>
    </w:p>
    <w:p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Serán ya sea abrazaderas de manguera de tornillo sin fin de acero inoxidable o ataduras de conductos de nylon resistente UV,</w:t>
      </w:r>
    </w:p>
    <w:p w:rsidR="007D1BC6" w:rsidRPr="00901DD2" w:rsidRDefault="007D1BC6" w:rsidP="00900750">
      <w:pPr>
        <w:pStyle w:val="Prrafodelista"/>
        <w:tabs>
          <w:tab w:val="left" w:pos="426"/>
        </w:tabs>
        <w:ind w:left="851" w:hanging="143"/>
        <w:jc w:val="both"/>
        <w:rPr>
          <w:rFonts w:ascii="Arial" w:hAnsi="Arial" w:cs="Arial"/>
          <w:sz w:val="22"/>
          <w:szCs w:val="22"/>
        </w:rPr>
      </w:pPr>
      <w:r w:rsidRPr="00901DD2">
        <w:rPr>
          <w:rFonts w:ascii="Arial" w:hAnsi="Arial" w:cs="Arial"/>
          <w:sz w:val="22"/>
          <w:szCs w:val="22"/>
        </w:rPr>
        <w:t>- Tendrán una clasificación de temperatura de desempeño mínima de 165 grados Fahrenheit (continuo, por un tipo de prueba UL 181A) y una clasificación de fuerza de tensión mínima de 50 libras.</w:t>
      </w:r>
    </w:p>
    <w:p w:rsidR="007D1BC6" w:rsidRPr="00901DD2" w:rsidRDefault="007D1BC6" w:rsidP="00900750">
      <w:pPr>
        <w:pStyle w:val="Prrafodelista"/>
        <w:tabs>
          <w:tab w:val="left" w:pos="426"/>
        </w:tabs>
        <w:ind w:left="851" w:hanging="142"/>
        <w:jc w:val="both"/>
        <w:rPr>
          <w:rFonts w:ascii="Arial" w:hAnsi="Arial" w:cs="Arial"/>
          <w:sz w:val="22"/>
          <w:szCs w:val="22"/>
        </w:rPr>
      </w:pPr>
      <w:r w:rsidRPr="00901DD2">
        <w:rPr>
          <w:rFonts w:ascii="Arial" w:hAnsi="Arial" w:cs="Arial"/>
          <w:sz w:val="22"/>
          <w:szCs w:val="22"/>
        </w:rPr>
        <w:t>- Será apretada como lo recomienda el fabricante con una herramienta de tensión ajustable.</w:t>
      </w:r>
    </w:p>
    <w:p w:rsidR="007D1BC6" w:rsidRPr="00901DD2" w:rsidRDefault="007D1BC6" w:rsidP="00900750">
      <w:pPr>
        <w:pStyle w:val="Prrafodelista"/>
        <w:tabs>
          <w:tab w:val="left" w:pos="426"/>
        </w:tabs>
        <w:ind w:left="0"/>
        <w:jc w:val="both"/>
        <w:rPr>
          <w:rFonts w:ascii="Arial" w:hAnsi="Arial" w:cs="Arial"/>
          <w:sz w:val="22"/>
          <w:szCs w:val="22"/>
        </w:rPr>
      </w:pPr>
    </w:p>
    <w:p w:rsidR="007D1BC6" w:rsidRPr="00901DD2" w:rsidRDefault="007D1BC6" w:rsidP="00900750">
      <w:pPr>
        <w:tabs>
          <w:tab w:val="left" w:pos="567"/>
        </w:tabs>
        <w:autoSpaceDE w:val="0"/>
        <w:autoSpaceDN w:val="0"/>
        <w:adjustRightInd w:val="0"/>
        <w:ind w:left="567" w:hanging="567"/>
        <w:jc w:val="both"/>
        <w:rPr>
          <w:rFonts w:ascii="Arial" w:hAnsi="Arial" w:cs="Arial"/>
          <w:b/>
          <w:sz w:val="22"/>
          <w:szCs w:val="22"/>
        </w:rPr>
      </w:pPr>
      <w:r w:rsidRPr="00901DD2">
        <w:rPr>
          <w:rFonts w:ascii="Arial" w:hAnsi="Arial" w:cs="Arial"/>
          <w:b/>
          <w:sz w:val="22"/>
          <w:szCs w:val="22"/>
        </w:rPr>
        <w:t>IV.2</w:t>
      </w:r>
      <w:r w:rsidRPr="00901DD2">
        <w:rPr>
          <w:rFonts w:ascii="Arial" w:hAnsi="Arial" w:cs="Arial"/>
          <w:b/>
          <w:sz w:val="22"/>
          <w:szCs w:val="22"/>
        </w:rPr>
        <w:tab/>
        <w:t>Nodos</w:t>
      </w:r>
    </w:p>
    <w:p w:rsidR="007D1BC6" w:rsidRPr="00901DD2" w:rsidRDefault="007D1BC6" w:rsidP="00900750">
      <w:pPr>
        <w:tabs>
          <w:tab w:val="left" w:pos="567"/>
        </w:tabs>
        <w:autoSpaceDE w:val="0"/>
        <w:autoSpaceDN w:val="0"/>
        <w:adjustRightInd w:val="0"/>
        <w:ind w:left="567" w:hanging="567"/>
        <w:jc w:val="both"/>
        <w:rPr>
          <w:rFonts w:ascii="Arial" w:hAnsi="Arial" w:cs="Arial"/>
          <w:b/>
          <w:sz w:val="22"/>
          <w:szCs w:val="22"/>
        </w:rPr>
      </w:pPr>
    </w:p>
    <w:p w:rsidR="007D1BC6" w:rsidRPr="00901DD2" w:rsidRDefault="007D1BC6" w:rsidP="00900750">
      <w:pPr>
        <w:jc w:val="both"/>
        <w:outlineLvl w:val="0"/>
        <w:rPr>
          <w:rFonts w:ascii="Arial" w:eastAsia="Calibri" w:hAnsi="Arial" w:cs="Arial"/>
          <w:sz w:val="22"/>
          <w:szCs w:val="22"/>
        </w:rPr>
      </w:pPr>
      <w:r w:rsidRPr="00901DD2">
        <w:rPr>
          <w:rFonts w:ascii="Arial" w:eastAsia="Calibri" w:hAnsi="Arial" w:cs="Arial"/>
          <w:sz w:val="22"/>
          <w:szCs w:val="22"/>
        </w:rPr>
        <w:t>En cada nodo de distribución y nodos de conexión, se instalará un equipo de climatización de tipo HIROSS 08M ó similar de 6.2Kw de potencia sensible para mantener las condiciones ambientales necesarias para el buen funcionamiento de los equipos instalados en la caseta.</w:t>
      </w:r>
    </w:p>
    <w:p w:rsidR="007D1BC6" w:rsidRPr="00901DD2" w:rsidRDefault="007D1BC6" w:rsidP="00900750">
      <w:pPr>
        <w:jc w:val="both"/>
        <w:outlineLvl w:val="0"/>
        <w:rPr>
          <w:rFonts w:ascii="Arial" w:eastAsia="Calibri" w:hAnsi="Arial" w:cs="Arial"/>
          <w:sz w:val="22"/>
          <w:szCs w:val="22"/>
        </w:rPr>
      </w:pPr>
      <w:r w:rsidRPr="00901DD2">
        <w:rPr>
          <w:rFonts w:ascii="Arial" w:eastAsia="Calibri" w:hAnsi="Arial" w:cs="Arial"/>
          <w:sz w:val="22"/>
          <w:szCs w:val="22"/>
        </w:rPr>
        <w:t>El equipo estará diseñado para mantener las condiciones ambientales necesarias:</w:t>
      </w:r>
    </w:p>
    <w:p w:rsidR="007D1BC6" w:rsidRPr="00901DD2" w:rsidRDefault="007D1BC6" w:rsidP="00900750">
      <w:pPr>
        <w:ind w:firstLine="709"/>
        <w:jc w:val="both"/>
        <w:outlineLvl w:val="0"/>
        <w:rPr>
          <w:rFonts w:ascii="Arial" w:eastAsia="Calibri" w:hAnsi="Arial" w:cs="Arial"/>
          <w:sz w:val="22"/>
          <w:szCs w:val="22"/>
        </w:rPr>
      </w:pPr>
      <w:r w:rsidRPr="00901DD2">
        <w:rPr>
          <w:rFonts w:ascii="Arial" w:eastAsia="Calibri" w:hAnsi="Arial" w:cs="Arial"/>
          <w:sz w:val="22"/>
          <w:szCs w:val="22"/>
        </w:rPr>
        <w:t>- Debe operar los 24x7x365</w:t>
      </w:r>
    </w:p>
    <w:p w:rsidR="007D1BC6" w:rsidRPr="00901DD2" w:rsidRDefault="007D1BC6" w:rsidP="00900750">
      <w:pPr>
        <w:ind w:left="851" w:hanging="142"/>
        <w:jc w:val="both"/>
        <w:outlineLvl w:val="0"/>
        <w:rPr>
          <w:rFonts w:ascii="Arial" w:eastAsia="Calibri" w:hAnsi="Arial" w:cs="Arial"/>
          <w:sz w:val="22"/>
          <w:szCs w:val="22"/>
        </w:rPr>
      </w:pPr>
      <w:r w:rsidRPr="00901DD2">
        <w:rPr>
          <w:rFonts w:ascii="Arial" w:eastAsia="Calibri" w:hAnsi="Arial" w:cs="Arial"/>
          <w:sz w:val="22"/>
          <w:szCs w:val="22"/>
        </w:rPr>
        <w:t>- Mantener una temperatura de ambiente  entre 6°C – 26°C grados centígrados.</w:t>
      </w:r>
    </w:p>
    <w:p w:rsidR="007D1BC6" w:rsidRPr="00901DD2" w:rsidRDefault="007D1BC6" w:rsidP="00900750">
      <w:pPr>
        <w:ind w:firstLine="709"/>
        <w:jc w:val="both"/>
        <w:outlineLvl w:val="0"/>
        <w:rPr>
          <w:rFonts w:ascii="Arial" w:eastAsia="Calibri" w:hAnsi="Arial" w:cs="Arial"/>
          <w:sz w:val="22"/>
          <w:szCs w:val="22"/>
        </w:rPr>
      </w:pPr>
      <w:r w:rsidRPr="00901DD2">
        <w:rPr>
          <w:rFonts w:ascii="Arial" w:eastAsia="Calibri" w:hAnsi="Arial" w:cs="Arial"/>
          <w:sz w:val="22"/>
          <w:szCs w:val="22"/>
        </w:rPr>
        <w:t>- Mantener una humedad relativa de 40%-50%.</w:t>
      </w:r>
    </w:p>
    <w:p w:rsidR="007D1BC6" w:rsidRPr="00901DD2" w:rsidRDefault="007D1BC6" w:rsidP="00900750">
      <w:pPr>
        <w:jc w:val="both"/>
        <w:outlineLvl w:val="0"/>
        <w:rPr>
          <w:rFonts w:ascii="Arial" w:eastAsia="Calibri" w:hAnsi="Arial" w:cs="Arial"/>
          <w:sz w:val="22"/>
          <w:szCs w:val="22"/>
        </w:rPr>
      </w:pPr>
      <w:r w:rsidRPr="00901DD2">
        <w:rPr>
          <w:rFonts w:ascii="Arial" w:eastAsia="Calibri" w:hAnsi="Arial" w:cs="Arial"/>
          <w:sz w:val="22"/>
          <w:szCs w:val="22"/>
        </w:rPr>
        <w:t>Para ello debe contar con un control automático y manual de tal modo cumplir con las condiciones detalladas.</w:t>
      </w:r>
    </w:p>
    <w:p w:rsidR="007D1BC6" w:rsidRPr="00901DD2" w:rsidRDefault="007D1BC6" w:rsidP="00900750">
      <w:pPr>
        <w:jc w:val="both"/>
        <w:outlineLvl w:val="0"/>
        <w:rPr>
          <w:rFonts w:ascii="Arial" w:hAnsi="Arial" w:cs="Arial"/>
          <w:sz w:val="22"/>
          <w:szCs w:val="22"/>
        </w:rPr>
      </w:pPr>
      <w:r w:rsidRPr="00901DD2">
        <w:rPr>
          <w:rFonts w:ascii="Arial" w:eastAsia="Calibri" w:hAnsi="Arial" w:cs="Arial"/>
          <w:sz w:val="22"/>
          <w:szCs w:val="22"/>
        </w:rPr>
        <w:t>Los equipos estará instalados en la pared  para ello se realizarán dos agujeros en la pared uno para la impulsión del aire y otro para el retorno, cuyas dimensiones vendrán determinadas por el fabricante del equipo. Dichos agujeros se cubrirán por rejas de protección.</w:t>
      </w:r>
    </w:p>
    <w:p w:rsidR="007D1BC6" w:rsidRPr="00901DD2" w:rsidRDefault="007D1BC6" w:rsidP="00900750">
      <w:pPr>
        <w:jc w:val="both"/>
        <w:outlineLvl w:val="0"/>
        <w:rPr>
          <w:rFonts w:ascii="Arial" w:eastAsia="Calibri" w:hAnsi="Arial" w:cs="Arial"/>
          <w:sz w:val="22"/>
          <w:szCs w:val="22"/>
        </w:rPr>
      </w:pPr>
    </w:p>
    <w:p w:rsidR="007D1BC6" w:rsidRPr="00901DD2" w:rsidRDefault="007D1BC6" w:rsidP="00040156">
      <w:pPr>
        <w:pStyle w:val="Prrafodelista"/>
        <w:numPr>
          <w:ilvl w:val="0"/>
          <w:numId w:val="45"/>
        </w:numPr>
        <w:tabs>
          <w:tab w:val="left" w:pos="567"/>
        </w:tabs>
        <w:ind w:left="567" w:hanging="567"/>
        <w:jc w:val="both"/>
        <w:rPr>
          <w:rFonts w:ascii="Arial" w:hAnsi="Arial" w:cs="Arial"/>
          <w:b/>
          <w:sz w:val="22"/>
          <w:szCs w:val="22"/>
        </w:rPr>
      </w:pPr>
      <w:r w:rsidRPr="00901DD2">
        <w:rPr>
          <w:rFonts w:ascii="Arial" w:hAnsi="Arial" w:cs="Arial"/>
          <w:b/>
          <w:sz w:val="22"/>
          <w:szCs w:val="22"/>
        </w:rPr>
        <w:t>Obras civiles</w:t>
      </w:r>
    </w:p>
    <w:p w:rsidR="007D1BC6" w:rsidRPr="00901DD2" w:rsidRDefault="007D1BC6" w:rsidP="00900750">
      <w:pPr>
        <w:jc w:val="both"/>
        <w:rPr>
          <w:rFonts w:ascii="Arial" w:hAnsi="Arial" w:cs="Arial"/>
          <w:sz w:val="22"/>
          <w:szCs w:val="22"/>
          <w:lang w:eastAsia="es-PE"/>
        </w:rPr>
      </w:pPr>
    </w:p>
    <w:p w:rsidR="007D1BC6" w:rsidRPr="00901DD2" w:rsidRDefault="007D1BC6" w:rsidP="00900750">
      <w:pPr>
        <w:tabs>
          <w:tab w:val="left" w:pos="567"/>
        </w:tabs>
        <w:autoSpaceDE w:val="0"/>
        <w:autoSpaceDN w:val="0"/>
        <w:adjustRightInd w:val="0"/>
        <w:ind w:left="567" w:hanging="567"/>
        <w:jc w:val="both"/>
        <w:rPr>
          <w:rFonts w:ascii="Arial" w:hAnsi="Arial" w:cs="Arial"/>
          <w:b/>
          <w:sz w:val="22"/>
          <w:szCs w:val="22"/>
          <w:lang w:val="es-MX"/>
        </w:rPr>
      </w:pPr>
      <w:r w:rsidRPr="00901DD2">
        <w:rPr>
          <w:rFonts w:ascii="Arial" w:hAnsi="Arial" w:cs="Arial"/>
          <w:b/>
          <w:sz w:val="22"/>
          <w:szCs w:val="22"/>
        </w:rPr>
        <w:t>V.1</w:t>
      </w:r>
      <w:r w:rsidRPr="00901DD2">
        <w:rPr>
          <w:rFonts w:ascii="Arial" w:hAnsi="Arial" w:cs="Arial"/>
          <w:b/>
          <w:sz w:val="22"/>
          <w:szCs w:val="22"/>
        </w:rPr>
        <w:tab/>
        <w:t xml:space="preserve">Casetas y Nodos: </w:t>
      </w:r>
      <w:bookmarkStart w:id="62" w:name="_Toc380503710"/>
      <w:r w:rsidRPr="00901DD2">
        <w:rPr>
          <w:rFonts w:ascii="Arial" w:hAnsi="Arial" w:cs="Arial"/>
          <w:b/>
          <w:sz w:val="22"/>
          <w:szCs w:val="22"/>
          <w:lang w:val="es-MX"/>
        </w:rPr>
        <w:t>obligaciones generales</w:t>
      </w:r>
      <w:bookmarkEnd w:id="62"/>
    </w:p>
    <w:p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El CONTRATADO es responsable de cumplir con la normativa aplicable a la construcción tanto del ámbito local, regional y nacional, especialmente lo indicado en el Reglamento Nacional de Edificaciones y Código Nacional de Electricidad vigentes.</w:t>
      </w:r>
    </w:p>
    <w:p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El CONTRATADO adquirirá y efectuará, en caso corresponda, el saneamiento correspondiente de los terrenos para las instalaciones de los diferentes nodos o sus ampliaciones.</w:t>
      </w:r>
    </w:p>
    <w:p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El CONTRATADO es responsable de seleccionar el emplazamiento, construcción y equipamiento de los nodos de equipos activos de red, y se obliga a solventar todos los costos asociados.</w:t>
      </w:r>
    </w:p>
    <w:p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El CONTRATADO se obliga a diseñar los Nodos de Red para resistir los movimientos telúricos que afectan el territorio peruano. Se obliga a:</w:t>
      </w:r>
    </w:p>
    <w:p w:rsidR="007D1BC6" w:rsidRPr="00901DD2" w:rsidRDefault="007D1BC6" w:rsidP="00900750">
      <w:pPr>
        <w:pStyle w:val="Prrafodelista"/>
        <w:numPr>
          <w:ilvl w:val="1"/>
          <w:numId w:val="15"/>
        </w:numPr>
        <w:ind w:left="1701" w:hanging="425"/>
        <w:jc w:val="both"/>
        <w:rPr>
          <w:rFonts w:ascii="Arial" w:hAnsi="Arial" w:cs="Arial"/>
          <w:sz w:val="22"/>
          <w:szCs w:val="22"/>
          <w:lang w:val="es-MX"/>
        </w:rPr>
      </w:pPr>
      <w:r w:rsidRPr="00901DD2">
        <w:rPr>
          <w:rFonts w:ascii="Arial" w:hAnsi="Arial" w:cs="Arial"/>
          <w:sz w:val="22"/>
          <w:szCs w:val="22"/>
          <w:lang w:val="es-MX"/>
        </w:rPr>
        <w:t>Que todos los edificios, estructuras o ambos tendrán que incorporar un marco de puerta de acero y una puerta de acero para fines de seguridad e integridad sísmica.</w:t>
      </w:r>
    </w:p>
    <w:p w:rsidR="007D1BC6" w:rsidRPr="00901DD2" w:rsidRDefault="007D1BC6" w:rsidP="00900750">
      <w:pPr>
        <w:pStyle w:val="Prrafodelista"/>
        <w:numPr>
          <w:ilvl w:val="1"/>
          <w:numId w:val="15"/>
        </w:numPr>
        <w:ind w:left="1701" w:hanging="425"/>
        <w:jc w:val="both"/>
        <w:rPr>
          <w:rFonts w:ascii="Arial" w:hAnsi="Arial" w:cs="Arial"/>
          <w:sz w:val="22"/>
          <w:szCs w:val="22"/>
          <w:lang w:val="es-MX"/>
        </w:rPr>
      </w:pPr>
      <w:r w:rsidRPr="00901DD2">
        <w:rPr>
          <w:rFonts w:ascii="Arial" w:hAnsi="Arial" w:cs="Arial"/>
          <w:sz w:val="22"/>
          <w:szCs w:val="22"/>
          <w:lang w:val="es-MX"/>
        </w:rPr>
        <w:t>Utilizar hardware de soporte sismo resistente específicamente diseñado para refuerzos sísmicos.</w:t>
      </w:r>
    </w:p>
    <w:p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Los edificios o estructuras para equipos deben ser construidos en terreno alto con baja probabilidad de inundación o sobre muelles cuando dichos edificios o estructuras estén ubicados en zonas expuestas a inundaciones.</w:t>
      </w:r>
    </w:p>
    <w:p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Las actividades de construcción de nodos deberán cumplir con todas las regulaciones ambientales nacionales, regionales, provinciales, distritales y locales.</w:t>
      </w:r>
    </w:p>
    <w:p w:rsidR="007D1BC6" w:rsidRPr="00901DD2" w:rsidRDefault="007D1BC6" w:rsidP="00900750">
      <w:pPr>
        <w:tabs>
          <w:tab w:val="left" w:pos="567"/>
        </w:tabs>
        <w:autoSpaceDE w:val="0"/>
        <w:autoSpaceDN w:val="0"/>
        <w:adjustRightInd w:val="0"/>
        <w:ind w:left="567" w:hanging="567"/>
        <w:jc w:val="both"/>
        <w:rPr>
          <w:rFonts w:ascii="Arial" w:hAnsi="Arial" w:cs="Arial"/>
          <w:b/>
          <w:sz w:val="22"/>
          <w:szCs w:val="22"/>
        </w:rPr>
      </w:pPr>
      <w:bookmarkStart w:id="63" w:name="_Toc380503711"/>
    </w:p>
    <w:p w:rsidR="007D1BC6" w:rsidRPr="00901DD2" w:rsidRDefault="007D1BC6" w:rsidP="00900750">
      <w:pPr>
        <w:tabs>
          <w:tab w:val="left" w:pos="567"/>
        </w:tabs>
        <w:autoSpaceDE w:val="0"/>
        <w:autoSpaceDN w:val="0"/>
        <w:adjustRightInd w:val="0"/>
        <w:ind w:left="567" w:hanging="567"/>
        <w:jc w:val="both"/>
        <w:rPr>
          <w:rFonts w:ascii="Arial" w:hAnsi="Arial" w:cs="Arial"/>
          <w:b/>
          <w:sz w:val="22"/>
          <w:szCs w:val="22"/>
        </w:rPr>
      </w:pPr>
      <w:r w:rsidRPr="00901DD2">
        <w:rPr>
          <w:rFonts w:ascii="Arial" w:hAnsi="Arial" w:cs="Arial"/>
          <w:b/>
          <w:sz w:val="22"/>
          <w:szCs w:val="22"/>
        </w:rPr>
        <w:t>V.2</w:t>
      </w:r>
      <w:r w:rsidRPr="00901DD2">
        <w:rPr>
          <w:rFonts w:ascii="Arial" w:hAnsi="Arial" w:cs="Arial"/>
          <w:b/>
          <w:sz w:val="22"/>
          <w:szCs w:val="22"/>
        </w:rPr>
        <w:tab/>
        <w:t>NOC</w:t>
      </w:r>
    </w:p>
    <w:p w:rsidR="007D1BC6" w:rsidRPr="00901DD2" w:rsidRDefault="007D1BC6" w:rsidP="00900750">
      <w:pPr>
        <w:tabs>
          <w:tab w:val="left" w:pos="567"/>
        </w:tabs>
        <w:autoSpaceDE w:val="0"/>
        <w:autoSpaceDN w:val="0"/>
        <w:adjustRightInd w:val="0"/>
        <w:ind w:left="567" w:hanging="567"/>
        <w:jc w:val="both"/>
        <w:rPr>
          <w:rFonts w:ascii="Arial" w:hAnsi="Arial" w:cs="Arial"/>
          <w:b/>
          <w:sz w:val="22"/>
          <w:szCs w:val="22"/>
        </w:rPr>
      </w:pPr>
    </w:p>
    <w:p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Se considera un área construida de 145 metros cuadrados.</w:t>
      </w:r>
    </w:p>
    <w:p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 xml:space="preserve">La altura interna del piso terminado al techo será de 3.20 metros. </w:t>
      </w:r>
    </w:p>
    <w:p w:rsidR="007D1BC6"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Como mínimo, el NOC deberá contar lo siguiente: con espacio para diez (10) posiciones de trabajo, un área de equipos, una oficina para el supervisor, una sala de reuniones, almacén y un baño.</w:t>
      </w:r>
    </w:p>
    <w:p w:rsidR="00F86AA4" w:rsidRPr="00901DD2" w:rsidRDefault="00F86AA4" w:rsidP="00F86AA4">
      <w:pPr>
        <w:pStyle w:val="Prrafodelista"/>
        <w:ind w:left="1276"/>
        <w:jc w:val="both"/>
        <w:rPr>
          <w:rFonts w:ascii="Arial" w:hAnsi="Arial" w:cs="Arial"/>
          <w:sz w:val="22"/>
          <w:szCs w:val="22"/>
          <w:lang w:val="es-MX"/>
        </w:rPr>
      </w:pPr>
    </w:p>
    <w:p w:rsidR="007D1BC6" w:rsidRPr="00901DD2" w:rsidRDefault="007D1BC6" w:rsidP="00900750">
      <w:pPr>
        <w:pStyle w:val="Prrafodelista"/>
        <w:numPr>
          <w:ilvl w:val="0"/>
          <w:numId w:val="15"/>
        </w:numPr>
        <w:ind w:left="2268"/>
        <w:jc w:val="both"/>
        <w:rPr>
          <w:rFonts w:ascii="Arial" w:hAnsi="Arial" w:cs="Arial"/>
          <w:sz w:val="22"/>
          <w:szCs w:val="22"/>
          <w:lang w:val="es-MX"/>
        </w:rPr>
      </w:pPr>
      <w:r w:rsidRPr="00901DD2">
        <w:rPr>
          <w:rFonts w:ascii="Arial" w:hAnsi="Arial" w:cs="Arial"/>
          <w:sz w:val="22"/>
          <w:szCs w:val="22"/>
          <w:lang w:val="es-MX"/>
        </w:rPr>
        <w:t xml:space="preserve">Sala de operación </w:t>
      </w:r>
    </w:p>
    <w:p w:rsidR="007D1BC6" w:rsidRPr="00901DD2" w:rsidRDefault="007D1BC6" w:rsidP="00900750">
      <w:pPr>
        <w:pStyle w:val="Prrafodelista"/>
        <w:numPr>
          <w:ilvl w:val="0"/>
          <w:numId w:val="15"/>
        </w:numPr>
        <w:jc w:val="both"/>
        <w:rPr>
          <w:rFonts w:ascii="Arial" w:hAnsi="Arial" w:cs="Arial"/>
          <w:sz w:val="22"/>
          <w:szCs w:val="22"/>
          <w:lang w:val="es-MX"/>
        </w:rPr>
      </w:pPr>
      <w:r w:rsidRPr="00901DD2">
        <w:rPr>
          <w:rFonts w:ascii="Arial" w:hAnsi="Arial" w:cs="Arial"/>
          <w:sz w:val="22"/>
          <w:szCs w:val="22"/>
          <w:lang w:val="es-MX"/>
        </w:rPr>
        <w:t>Piso técnico de 40 cm  como mínimo.</w:t>
      </w:r>
    </w:p>
    <w:p w:rsidR="007D1BC6" w:rsidRPr="00901DD2" w:rsidRDefault="007D1BC6" w:rsidP="00900750">
      <w:pPr>
        <w:pStyle w:val="Prrafodelista"/>
        <w:numPr>
          <w:ilvl w:val="0"/>
          <w:numId w:val="15"/>
        </w:numPr>
        <w:jc w:val="both"/>
        <w:rPr>
          <w:rFonts w:ascii="Arial" w:hAnsi="Arial" w:cs="Arial"/>
          <w:sz w:val="22"/>
          <w:szCs w:val="22"/>
          <w:lang w:val="es-MX"/>
        </w:rPr>
      </w:pPr>
      <w:r w:rsidRPr="00901DD2">
        <w:rPr>
          <w:rFonts w:ascii="Arial" w:hAnsi="Arial" w:cs="Arial"/>
          <w:sz w:val="22"/>
          <w:szCs w:val="22"/>
          <w:lang w:val="es-MX"/>
        </w:rPr>
        <w:t>Espacio para diez (10) posiciones de trabajo</w:t>
      </w:r>
    </w:p>
    <w:p w:rsidR="007D1BC6" w:rsidRPr="00901DD2" w:rsidRDefault="007D1BC6" w:rsidP="00900750">
      <w:pPr>
        <w:pStyle w:val="Prrafodelista"/>
        <w:numPr>
          <w:ilvl w:val="0"/>
          <w:numId w:val="15"/>
        </w:numPr>
        <w:jc w:val="both"/>
        <w:rPr>
          <w:rFonts w:ascii="Arial" w:hAnsi="Arial" w:cs="Arial"/>
          <w:sz w:val="22"/>
          <w:szCs w:val="22"/>
          <w:lang w:val="es-MX"/>
        </w:rPr>
      </w:pPr>
      <w:r w:rsidRPr="00901DD2">
        <w:rPr>
          <w:rFonts w:ascii="Arial" w:hAnsi="Arial" w:cs="Arial"/>
          <w:sz w:val="22"/>
          <w:szCs w:val="22"/>
          <w:lang w:val="es-MX"/>
        </w:rPr>
        <w:t>Matriz de Pantallas sincronizadas (Videowall) de 2.8 x 8 m2</w:t>
      </w:r>
    </w:p>
    <w:p w:rsidR="007D1BC6" w:rsidRPr="00901DD2" w:rsidRDefault="007D1BC6" w:rsidP="00900750">
      <w:pPr>
        <w:pStyle w:val="Prrafodelista"/>
        <w:numPr>
          <w:ilvl w:val="0"/>
          <w:numId w:val="15"/>
        </w:numPr>
        <w:ind w:left="2268"/>
        <w:jc w:val="both"/>
        <w:rPr>
          <w:rFonts w:ascii="Arial" w:hAnsi="Arial" w:cs="Arial"/>
          <w:sz w:val="22"/>
          <w:szCs w:val="22"/>
          <w:lang w:val="es-MX"/>
        </w:rPr>
      </w:pPr>
      <w:r w:rsidRPr="00901DD2">
        <w:rPr>
          <w:rFonts w:ascii="Arial" w:hAnsi="Arial" w:cs="Arial"/>
          <w:sz w:val="22"/>
          <w:szCs w:val="22"/>
          <w:lang w:val="es-MX"/>
        </w:rPr>
        <w:t>Sala de equipos (Data Center)</w:t>
      </w:r>
    </w:p>
    <w:p w:rsidR="007D1BC6" w:rsidRPr="00901DD2" w:rsidRDefault="007D1BC6" w:rsidP="00900750">
      <w:pPr>
        <w:pStyle w:val="Prrafodelista"/>
        <w:numPr>
          <w:ilvl w:val="0"/>
          <w:numId w:val="15"/>
        </w:numPr>
        <w:jc w:val="both"/>
        <w:rPr>
          <w:rFonts w:ascii="Arial" w:hAnsi="Arial" w:cs="Arial"/>
          <w:sz w:val="22"/>
          <w:szCs w:val="22"/>
          <w:lang w:val="es-MX"/>
        </w:rPr>
      </w:pPr>
      <w:r w:rsidRPr="00901DD2">
        <w:rPr>
          <w:rFonts w:ascii="Arial" w:hAnsi="Arial" w:cs="Arial"/>
          <w:sz w:val="22"/>
          <w:szCs w:val="22"/>
          <w:lang w:val="es-MX"/>
        </w:rPr>
        <w:t>Piso técnico de 40 cm  como mínimo.</w:t>
      </w:r>
    </w:p>
    <w:p w:rsidR="007D1BC6" w:rsidRPr="00901DD2" w:rsidRDefault="007D1BC6" w:rsidP="00900750">
      <w:pPr>
        <w:pStyle w:val="Prrafodelista"/>
        <w:numPr>
          <w:ilvl w:val="0"/>
          <w:numId w:val="15"/>
        </w:numPr>
        <w:jc w:val="both"/>
        <w:rPr>
          <w:rFonts w:ascii="Arial" w:hAnsi="Arial" w:cs="Arial"/>
          <w:sz w:val="22"/>
          <w:szCs w:val="22"/>
          <w:lang w:val="es-MX"/>
        </w:rPr>
      </w:pPr>
      <w:r w:rsidRPr="00901DD2">
        <w:rPr>
          <w:rFonts w:ascii="Arial" w:hAnsi="Arial" w:cs="Arial"/>
          <w:sz w:val="22"/>
          <w:szCs w:val="22"/>
          <w:lang w:val="es-MX"/>
        </w:rPr>
        <w:t>Routers, Switches, Firewall, servidores</w:t>
      </w:r>
    </w:p>
    <w:p w:rsidR="007D1BC6" w:rsidRPr="00901DD2" w:rsidRDefault="007D1BC6" w:rsidP="00900750">
      <w:pPr>
        <w:pStyle w:val="Prrafodelista"/>
        <w:numPr>
          <w:ilvl w:val="0"/>
          <w:numId w:val="15"/>
        </w:numPr>
        <w:ind w:left="2268"/>
        <w:jc w:val="both"/>
        <w:rPr>
          <w:rFonts w:ascii="Arial" w:hAnsi="Arial" w:cs="Arial"/>
          <w:sz w:val="22"/>
          <w:szCs w:val="22"/>
          <w:lang w:val="es-MX"/>
        </w:rPr>
      </w:pPr>
      <w:r w:rsidRPr="00901DD2">
        <w:rPr>
          <w:rFonts w:ascii="Arial" w:hAnsi="Arial" w:cs="Arial"/>
          <w:sz w:val="22"/>
          <w:szCs w:val="22"/>
          <w:lang w:val="es-MX"/>
        </w:rPr>
        <w:t>Sala de fuerza</w:t>
      </w:r>
    </w:p>
    <w:p w:rsidR="007D1BC6" w:rsidRPr="00901DD2" w:rsidRDefault="007D1BC6" w:rsidP="00900750">
      <w:pPr>
        <w:pStyle w:val="Prrafodelista"/>
        <w:numPr>
          <w:ilvl w:val="0"/>
          <w:numId w:val="15"/>
        </w:numPr>
        <w:jc w:val="both"/>
        <w:rPr>
          <w:rFonts w:ascii="Arial" w:hAnsi="Arial" w:cs="Arial"/>
          <w:sz w:val="22"/>
          <w:szCs w:val="22"/>
          <w:lang w:val="es-MX"/>
        </w:rPr>
      </w:pPr>
      <w:r w:rsidRPr="00901DD2">
        <w:rPr>
          <w:rFonts w:ascii="Arial" w:hAnsi="Arial" w:cs="Arial"/>
          <w:sz w:val="22"/>
          <w:szCs w:val="22"/>
          <w:lang w:val="es-MX"/>
        </w:rPr>
        <w:t>Grupo electrógeno</w:t>
      </w:r>
    </w:p>
    <w:p w:rsidR="007D1BC6" w:rsidRPr="00901DD2" w:rsidRDefault="007D1BC6" w:rsidP="00900750">
      <w:pPr>
        <w:pStyle w:val="Prrafodelista"/>
        <w:numPr>
          <w:ilvl w:val="0"/>
          <w:numId w:val="15"/>
        </w:numPr>
        <w:jc w:val="both"/>
        <w:rPr>
          <w:rFonts w:ascii="Arial" w:hAnsi="Arial" w:cs="Arial"/>
          <w:sz w:val="22"/>
          <w:szCs w:val="22"/>
          <w:lang w:val="es-MX"/>
        </w:rPr>
      </w:pPr>
      <w:r w:rsidRPr="00901DD2">
        <w:rPr>
          <w:rFonts w:ascii="Arial" w:hAnsi="Arial" w:cs="Arial"/>
          <w:sz w:val="22"/>
          <w:szCs w:val="22"/>
          <w:lang w:val="es-MX"/>
        </w:rPr>
        <w:t>Rectificadores y baterías</w:t>
      </w:r>
    </w:p>
    <w:p w:rsidR="007D1BC6" w:rsidRPr="00901DD2" w:rsidRDefault="007D1BC6" w:rsidP="00900750">
      <w:pPr>
        <w:pStyle w:val="Prrafodelista"/>
        <w:numPr>
          <w:ilvl w:val="0"/>
          <w:numId w:val="15"/>
        </w:numPr>
        <w:ind w:left="2268"/>
        <w:jc w:val="both"/>
        <w:rPr>
          <w:rFonts w:ascii="Arial" w:hAnsi="Arial" w:cs="Arial"/>
          <w:sz w:val="22"/>
          <w:szCs w:val="22"/>
          <w:lang w:val="es-MX"/>
        </w:rPr>
      </w:pPr>
      <w:r w:rsidRPr="00901DD2">
        <w:rPr>
          <w:rFonts w:ascii="Arial" w:hAnsi="Arial" w:cs="Arial"/>
          <w:sz w:val="22"/>
          <w:szCs w:val="22"/>
          <w:lang w:val="es-MX"/>
        </w:rPr>
        <w:t>Almacén</w:t>
      </w:r>
    </w:p>
    <w:p w:rsidR="007D1BC6" w:rsidRPr="00901DD2" w:rsidRDefault="007D1BC6" w:rsidP="00900750">
      <w:pPr>
        <w:pStyle w:val="Prrafodelista"/>
        <w:numPr>
          <w:ilvl w:val="0"/>
          <w:numId w:val="15"/>
        </w:numPr>
        <w:ind w:left="2268"/>
        <w:jc w:val="both"/>
        <w:rPr>
          <w:rFonts w:ascii="Arial" w:hAnsi="Arial" w:cs="Arial"/>
          <w:sz w:val="22"/>
          <w:szCs w:val="22"/>
          <w:lang w:val="es-MX"/>
        </w:rPr>
      </w:pPr>
      <w:r w:rsidRPr="00901DD2">
        <w:rPr>
          <w:rFonts w:ascii="Arial" w:hAnsi="Arial" w:cs="Arial"/>
          <w:sz w:val="22"/>
          <w:szCs w:val="22"/>
          <w:lang w:val="es-MX"/>
        </w:rPr>
        <w:t>Sala de reuniones y oficina</w:t>
      </w:r>
    </w:p>
    <w:p w:rsidR="007D1BC6" w:rsidRPr="00901DD2" w:rsidRDefault="007D1BC6" w:rsidP="00900750">
      <w:pPr>
        <w:pStyle w:val="Prrafodelista"/>
        <w:numPr>
          <w:ilvl w:val="0"/>
          <w:numId w:val="15"/>
        </w:numPr>
        <w:ind w:left="2268"/>
        <w:jc w:val="both"/>
        <w:rPr>
          <w:rFonts w:ascii="Arial" w:hAnsi="Arial" w:cs="Arial"/>
          <w:sz w:val="22"/>
          <w:szCs w:val="22"/>
          <w:lang w:val="es-MX"/>
        </w:rPr>
      </w:pPr>
      <w:r w:rsidRPr="00901DD2">
        <w:rPr>
          <w:rFonts w:ascii="Arial" w:hAnsi="Arial" w:cs="Arial"/>
          <w:sz w:val="22"/>
          <w:szCs w:val="22"/>
          <w:lang w:val="es-MX"/>
        </w:rPr>
        <w:t>Dos (02) Baños de 1.6 x 1.8 m2.</w:t>
      </w:r>
    </w:p>
    <w:p w:rsidR="007D1BC6" w:rsidRDefault="007D1BC6" w:rsidP="00900750">
      <w:pPr>
        <w:tabs>
          <w:tab w:val="left" w:pos="567"/>
        </w:tabs>
        <w:autoSpaceDE w:val="0"/>
        <w:autoSpaceDN w:val="0"/>
        <w:adjustRightInd w:val="0"/>
        <w:ind w:left="567" w:hanging="567"/>
        <w:jc w:val="both"/>
        <w:rPr>
          <w:rFonts w:ascii="Arial" w:hAnsi="Arial" w:cs="Arial"/>
          <w:b/>
          <w:sz w:val="22"/>
          <w:szCs w:val="22"/>
        </w:rPr>
      </w:pPr>
    </w:p>
    <w:p w:rsidR="00F86AA4" w:rsidRPr="00901DD2" w:rsidRDefault="00F86AA4" w:rsidP="00900750">
      <w:pPr>
        <w:tabs>
          <w:tab w:val="left" w:pos="567"/>
        </w:tabs>
        <w:autoSpaceDE w:val="0"/>
        <w:autoSpaceDN w:val="0"/>
        <w:adjustRightInd w:val="0"/>
        <w:ind w:left="567" w:hanging="567"/>
        <w:jc w:val="both"/>
        <w:rPr>
          <w:rFonts w:ascii="Arial" w:hAnsi="Arial" w:cs="Arial"/>
          <w:b/>
          <w:sz w:val="22"/>
          <w:szCs w:val="22"/>
        </w:rPr>
      </w:pPr>
    </w:p>
    <w:p w:rsidR="007D1BC6" w:rsidRPr="00901DD2" w:rsidRDefault="007D1BC6" w:rsidP="00040156">
      <w:pPr>
        <w:pStyle w:val="Epgrafe"/>
        <w:spacing w:after="0"/>
        <w:jc w:val="center"/>
        <w:outlineLvl w:val="0"/>
        <w:rPr>
          <w:rFonts w:ascii="Arial" w:hAnsi="Arial" w:cs="Arial"/>
          <w:color w:val="auto"/>
          <w:sz w:val="22"/>
          <w:szCs w:val="22"/>
          <w:lang w:val="es-MX"/>
        </w:rPr>
      </w:pPr>
      <w:bookmarkStart w:id="64" w:name="_Toc388364282"/>
      <w:bookmarkEnd w:id="63"/>
      <w:r w:rsidRPr="00901DD2">
        <w:rPr>
          <w:rFonts w:ascii="Arial" w:hAnsi="Arial" w:cs="Arial"/>
          <w:color w:val="auto"/>
          <w:sz w:val="22"/>
          <w:szCs w:val="22"/>
        </w:rPr>
        <w:t xml:space="preserve">Gráfico N° </w:t>
      </w:r>
      <w:r w:rsidR="00742863" w:rsidRPr="00DE5E8B">
        <w:rPr>
          <w:rFonts w:ascii="Arial" w:hAnsi="Arial" w:cs="Arial"/>
          <w:color w:val="auto"/>
          <w:sz w:val="22"/>
          <w:szCs w:val="22"/>
        </w:rPr>
        <w:fldChar w:fldCharType="begin"/>
      </w:r>
      <w:r w:rsidRPr="00901DD2">
        <w:rPr>
          <w:rFonts w:ascii="Arial" w:hAnsi="Arial" w:cs="Arial"/>
          <w:color w:val="auto"/>
          <w:sz w:val="22"/>
          <w:szCs w:val="22"/>
        </w:rPr>
        <w:instrText xml:space="preserve"> SEQ Gráfico_N° \* ARABIC </w:instrText>
      </w:r>
      <w:r w:rsidR="00742863" w:rsidRPr="00DE5E8B">
        <w:rPr>
          <w:rFonts w:ascii="Arial" w:hAnsi="Arial" w:cs="Arial"/>
          <w:color w:val="auto"/>
          <w:sz w:val="22"/>
          <w:szCs w:val="22"/>
        </w:rPr>
        <w:fldChar w:fldCharType="separate"/>
      </w:r>
      <w:r w:rsidR="00684F95">
        <w:rPr>
          <w:rFonts w:ascii="Arial" w:hAnsi="Arial" w:cs="Arial"/>
          <w:noProof/>
          <w:color w:val="auto"/>
          <w:sz w:val="22"/>
          <w:szCs w:val="22"/>
        </w:rPr>
        <w:t>1</w:t>
      </w:r>
      <w:r w:rsidR="00742863" w:rsidRPr="00DE5E8B">
        <w:rPr>
          <w:rFonts w:ascii="Arial" w:hAnsi="Arial" w:cs="Arial"/>
          <w:color w:val="auto"/>
          <w:sz w:val="22"/>
          <w:szCs w:val="22"/>
        </w:rPr>
        <w:fldChar w:fldCharType="end"/>
      </w:r>
      <w:r w:rsidRPr="00901DD2">
        <w:rPr>
          <w:rFonts w:ascii="Arial" w:hAnsi="Arial" w:cs="Arial"/>
          <w:color w:val="auto"/>
          <w:sz w:val="22"/>
          <w:szCs w:val="22"/>
        </w:rPr>
        <w:t>: Distribución en el NOC</w:t>
      </w:r>
      <w:bookmarkEnd w:id="64"/>
    </w:p>
    <w:p w:rsidR="007D1BC6" w:rsidRPr="003C6C8C" w:rsidRDefault="007D1BC6" w:rsidP="00944BCB">
      <w:pPr>
        <w:ind w:left="851"/>
        <w:jc w:val="center"/>
        <w:outlineLvl w:val="0"/>
        <w:rPr>
          <w:rFonts w:ascii="Arial" w:hAnsi="Arial" w:cs="Arial"/>
          <w:b/>
          <w:i/>
          <w:sz w:val="22"/>
          <w:szCs w:val="22"/>
          <w:lang w:val="es-MX"/>
        </w:rPr>
      </w:pPr>
      <w:bookmarkStart w:id="65" w:name="_Toc380503712"/>
      <w:r w:rsidRPr="003C6C8C">
        <w:rPr>
          <w:rFonts w:ascii="Arial" w:hAnsi="Arial" w:cs="Arial"/>
          <w:noProof/>
          <w:sz w:val="22"/>
          <w:szCs w:val="22"/>
          <w:lang w:val="es-PE" w:eastAsia="es-PE"/>
        </w:rPr>
        <w:drawing>
          <wp:inline distT="0" distB="0" distL="0" distR="0" wp14:anchorId="501C5F83" wp14:editId="6B890219">
            <wp:extent cx="4047490" cy="6177915"/>
            <wp:effectExtent l="19050" t="19050" r="10160" b="133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b="12883"/>
                    <a:stretch>
                      <a:fillRect/>
                    </a:stretch>
                  </pic:blipFill>
                  <pic:spPr bwMode="auto">
                    <a:xfrm>
                      <a:off x="0" y="0"/>
                      <a:ext cx="4047490" cy="6177915"/>
                    </a:xfrm>
                    <a:prstGeom prst="rect">
                      <a:avLst/>
                    </a:prstGeom>
                    <a:noFill/>
                    <a:ln w="9525" cmpd="sng">
                      <a:solidFill>
                        <a:srgbClr val="4F81BD"/>
                      </a:solidFill>
                      <a:miter lim="800000"/>
                      <a:headEnd/>
                      <a:tailEnd/>
                    </a:ln>
                    <a:effectLst/>
                  </pic:spPr>
                </pic:pic>
              </a:graphicData>
            </a:graphic>
          </wp:inline>
        </w:drawing>
      </w:r>
    </w:p>
    <w:p w:rsidR="007D1BC6" w:rsidRPr="00F86AA4" w:rsidRDefault="007D1BC6" w:rsidP="00944BCB">
      <w:pPr>
        <w:ind w:left="1560"/>
        <w:outlineLvl w:val="0"/>
        <w:rPr>
          <w:rFonts w:ascii="Arial" w:hAnsi="Arial" w:cs="Arial"/>
          <w:i/>
          <w:sz w:val="20"/>
          <w:szCs w:val="20"/>
          <w:lang w:val="es-MX"/>
        </w:rPr>
      </w:pPr>
      <w:r w:rsidRPr="00F86AA4">
        <w:rPr>
          <w:rFonts w:ascii="Arial" w:hAnsi="Arial" w:cs="Arial"/>
          <w:i/>
          <w:sz w:val="20"/>
          <w:szCs w:val="20"/>
          <w:lang w:val="es-MX"/>
        </w:rPr>
        <w:t>Fuente y elaboración: FITEL, 2014.</w:t>
      </w:r>
    </w:p>
    <w:p w:rsidR="007D1BC6" w:rsidRPr="00901DD2" w:rsidRDefault="007D1BC6" w:rsidP="00944BCB">
      <w:pPr>
        <w:ind w:left="1560"/>
        <w:outlineLvl w:val="0"/>
        <w:rPr>
          <w:rFonts w:ascii="Arial" w:hAnsi="Arial" w:cs="Arial"/>
          <w:sz w:val="22"/>
          <w:szCs w:val="22"/>
          <w:lang w:val="es-MX"/>
        </w:rPr>
      </w:pPr>
    </w:p>
    <w:p w:rsidR="007D1BC6" w:rsidRPr="00901DD2" w:rsidRDefault="007D1BC6" w:rsidP="00900750">
      <w:pPr>
        <w:tabs>
          <w:tab w:val="left" w:pos="567"/>
        </w:tabs>
        <w:autoSpaceDE w:val="0"/>
        <w:autoSpaceDN w:val="0"/>
        <w:adjustRightInd w:val="0"/>
        <w:ind w:left="567" w:hanging="567"/>
        <w:rPr>
          <w:rFonts w:ascii="Arial" w:hAnsi="Arial" w:cs="Arial"/>
          <w:b/>
          <w:sz w:val="22"/>
          <w:szCs w:val="22"/>
          <w:lang w:val="es-MX"/>
        </w:rPr>
      </w:pPr>
      <w:r w:rsidRPr="00901DD2">
        <w:rPr>
          <w:rFonts w:ascii="Arial" w:hAnsi="Arial" w:cs="Arial"/>
          <w:b/>
          <w:sz w:val="22"/>
          <w:szCs w:val="22"/>
        </w:rPr>
        <w:t>V.3</w:t>
      </w:r>
      <w:r w:rsidRPr="00901DD2">
        <w:rPr>
          <w:rFonts w:ascii="Arial" w:hAnsi="Arial" w:cs="Arial"/>
          <w:b/>
          <w:sz w:val="22"/>
          <w:szCs w:val="22"/>
        </w:rPr>
        <w:tab/>
      </w:r>
      <w:r w:rsidRPr="00901DD2">
        <w:rPr>
          <w:rFonts w:ascii="Arial" w:hAnsi="Arial" w:cs="Arial"/>
          <w:b/>
          <w:sz w:val="22"/>
          <w:szCs w:val="22"/>
          <w:lang w:val="es-MX"/>
        </w:rPr>
        <w:t>Nodo de Distribución</w:t>
      </w:r>
    </w:p>
    <w:p w:rsidR="00AC2DAC" w:rsidRPr="00901DD2" w:rsidRDefault="00AC2DAC" w:rsidP="00900750">
      <w:pPr>
        <w:tabs>
          <w:tab w:val="left" w:pos="567"/>
        </w:tabs>
        <w:autoSpaceDE w:val="0"/>
        <w:autoSpaceDN w:val="0"/>
        <w:adjustRightInd w:val="0"/>
        <w:ind w:left="567" w:hanging="567"/>
        <w:rPr>
          <w:rFonts w:ascii="Arial" w:hAnsi="Arial" w:cs="Arial"/>
          <w:b/>
          <w:sz w:val="22"/>
          <w:szCs w:val="22"/>
          <w:lang w:val="es-MX"/>
        </w:rPr>
      </w:pPr>
    </w:p>
    <w:p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Se considera un área mínima construida de 30 m</w:t>
      </w:r>
      <w:r w:rsidRPr="00901DD2">
        <w:rPr>
          <w:rFonts w:ascii="Arial" w:hAnsi="Arial" w:cs="Arial"/>
          <w:sz w:val="22"/>
          <w:szCs w:val="22"/>
          <w:vertAlign w:val="superscript"/>
          <w:lang w:val="es-MX"/>
        </w:rPr>
        <w:t>2</w:t>
      </w:r>
      <w:r w:rsidRPr="00901DD2">
        <w:rPr>
          <w:rFonts w:ascii="Arial" w:hAnsi="Arial" w:cs="Arial"/>
          <w:sz w:val="22"/>
          <w:szCs w:val="22"/>
          <w:lang w:val="es-MX"/>
        </w:rPr>
        <w:t>.</w:t>
      </w:r>
    </w:p>
    <w:p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 xml:space="preserve">La altura interna del piso terminado al techo será de 3.20 metros. </w:t>
      </w:r>
    </w:p>
    <w:p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La sala considerada para este modelo albergará los siguientes equipos:</w:t>
      </w:r>
    </w:p>
    <w:p w:rsidR="007D1BC6" w:rsidRPr="00901DD2" w:rsidRDefault="007D1BC6" w:rsidP="00900750">
      <w:pPr>
        <w:pStyle w:val="Prrafodelista"/>
        <w:numPr>
          <w:ilvl w:val="1"/>
          <w:numId w:val="15"/>
        </w:numPr>
        <w:ind w:left="1701" w:hanging="425"/>
        <w:jc w:val="both"/>
        <w:rPr>
          <w:rFonts w:ascii="Arial" w:hAnsi="Arial" w:cs="Arial"/>
          <w:sz w:val="22"/>
          <w:szCs w:val="22"/>
          <w:lang w:val="es-MX"/>
        </w:rPr>
      </w:pPr>
      <w:r w:rsidRPr="00901DD2">
        <w:rPr>
          <w:rFonts w:ascii="Arial" w:hAnsi="Arial" w:cs="Arial"/>
          <w:sz w:val="22"/>
          <w:szCs w:val="22"/>
          <w:lang w:val="es-MX"/>
        </w:rPr>
        <w:t>Equipos de datos: Routers, Switches.</w:t>
      </w:r>
    </w:p>
    <w:p w:rsidR="007D1BC6" w:rsidRPr="00901DD2" w:rsidRDefault="007D1BC6" w:rsidP="00900750">
      <w:pPr>
        <w:pStyle w:val="Prrafodelista"/>
        <w:numPr>
          <w:ilvl w:val="1"/>
          <w:numId w:val="15"/>
        </w:numPr>
        <w:ind w:left="1701" w:hanging="425"/>
        <w:jc w:val="both"/>
        <w:rPr>
          <w:rFonts w:ascii="Arial" w:hAnsi="Arial" w:cs="Arial"/>
          <w:sz w:val="22"/>
          <w:szCs w:val="22"/>
          <w:lang w:val="es-MX"/>
        </w:rPr>
      </w:pPr>
      <w:r w:rsidRPr="00901DD2">
        <w:rPr>
          <w:rFonts w:ascii="Arial" w:hAnsi="Arial" w:cs="Arial"/>
          <w:sz w:val="22"/>
          <w:szCs w:val="22"/>
          <w:lang w:val="es-MX"/>
        </w:rPr>
        <w:t>Rectificadores y baterías con autonomía de 8 horas.</w:t>
      </w:r>
    </w:p>
    <w:p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La sala de nodo de la Red de Transporte no contará con piso técnico (falso piso), porque considera la instalación de escalerillas aéreas de 40 cm de ancho para soporte del cableado de ingreso y salida del Nodo de la Red de Transporte.</w:t>
      </w:r>
    </w:p>
    <w:p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 xml:space="preserve">El baño debe tener un área de 4 m2 </w:t>
      </w:r>
    </w:p>
    <w:p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Se debe considerar un ambiente separado para el grupo electrógeno.</w:t>
      </w:r>
    </w:p>
    <w:p w:rsidR="007D1BC6" w:rsidRPr="00901DD2" w:rsidRDefault="007D1BC6" w:rsidP="00040156">
      <w:pPr>
        <w:tabs>
          <w:tab w:val="left" w:pos="567"/>
        </w:tabs>
        <w:autoSpaceDE w:val="0"/>
        <w:autoSpaceDN w:val="0"/>
        <w:adjustRightInd w:val="0"/>
        <w:ind w:left="567" w:hanging="567"/>
        <w:rPr>
          <w:rFonts w:ascii="Arial" w:hAnsi="Arial" w:cs="Arial"/>
          <w:b/>
          <w:sz w:val="22"/>
          <w:szCs w:val="22"/>
          <w:lang w:val="es-MX"/>
        </w:rPr>
      </w:pPr>
    </w:p>
    <w:p w:rsidR="007D1BC6" w:rsidRPr="00901DD2" w:rsidRDefault="007D1BC6" w:rsidP="00944BCB">
      <w:pPr>
        <w:tabs>
          <w:tab w:val="left" w:pos="567"/>
        </w:tabs>
        <w:autoSpaceDE w:val="0"/>
        <w:autoSpaceDN w:val="0"/>
        <w:adjustRightInd w:val="0"/>
        <w:ind w:left="567" w:hanging="567"/>
        <w:rPr>
          <w:rFonts w:ascii="Arial" w:hAnsi="Arial" w:cs="Arial"/>
          <w:b/>
          <w:sz w:val="22"/>
          <w:szCs w:val="22"/>
          <w:lang w:val="es-MX"/>
        </w:rPr>
      </w:pPr>
    </w:p>
    <w:p w:rsidR="007D1BC6" w:rsidRPr="00901DD2" w:rsidRDefault="007D1BC6" w:rsidP="00944BCB">
      <w:pPr>
        <w:tabs>
          <w:tab w:val="left" w:pos="567"/>
        </w:tabs>
        <w:autoSpaceDE w:val="0"/>
        <w:autoSpaceDN w:val="0"/>
        <w:adjustRightInd w:val="0"/>
        <w:ind w:left="567" w:hanging="567"/>
        <w:rPr>
          <w:rFonts w:ascii="Arial" w:hAnsi="Arial" w:cs="Arial"/>
          <w:b/>
          <w:sz w:val="22"/>
          <w:szCs w:val="22"/>
        </w:rPr>
      </w:pPr>
    </w:p>
    <w:p w:rsidR="007D1BC6" w:rsidRPr="00901DD2" w:rsidRDefault="007D1BC6" w:rsidP="00944BCB">
      <w:pPr>
        <w:pStyle w:val="Epgrafe"/>
        <w:spacing w:after="0"/>
        <w:jc w:val="center"/>
        <w:outlineLvl w:val="0"/>
        <w:rPr>
          <w:rFonts w:ascii="Arial" w:hAnsi="Arial" w:cs="Arial"/>
          <w:color w:val="auto"/>
          <w:sz w:val="22"/>
          <w:szCs w:val="22"/>
          <w:lang w:val="es-MX"/>
        </w:rPr>
      </w:pPr>
      <w:bookmarkStart w:id="66" w:name="_Toc388364283"/>
      <w:bookmarkEnd w:id="65"/>
      <w:r w:rsidRPr="00901DD2">
        <w:rPr>
          <w:rFonts w:ascii="Arial" w:hAnsi="Arial" w:cs="Arial"/>
          <w:color w:val="auto"/>
          <w:sz w:val="22"/>
          <w:szCs w:val="22"/>
        </w:rPr>
        <w:t xml:space="preserve">Gráfico N° </w:t>
      </w:r>
      <w:r w:rsidR="00742863" w:rsidRPr="00DE5E8B">
        <w:rPr>
          <w:rFonts w:ascii="Arial" w:hAnsi="Arial" w:cs="Arial"/>
          <w:color w:val="auto"/>
          <w:sz w:val="22"/>
          <w:szCs w:val="22"/>
        </w:rPr>
        <w:fldChar w:fldCharType="begin"/>
      </w:r>
      <w:r w:rsidRPr="00901DD2">
        <w:rPr>
          <w:rFonts w:ascii="Arial" w:hAnsi="Arial" w:cs="Arial"/>
          <w:color w:val="auto"/>
          <w:sz w:val="22"/>
          <w:szCs w:val="22"/>
        </w:rPr>
        <w:instrText xml:space="preserve"> SEQ Gráfico_N° \* ARABIC </w:instrText>
      </w:r>
      <w:r w:rsidR="00742863" w:rsidRPr="00DE5E8B">
        <w:rPr>
          <w:rFonts w:ascii="Arial" w:hAnsi="Arial" w:cs="Arial"/>
          <w:color w:val="auto"/>
          <w:sz w:val="22"/>
          <w:szCs w:val="22"/>
        </w:rPr>
        <w:fldChar w:fldCharType="separate"/>
      </w:r>
      <w:r w:rsidR="00684F95">
        <w:rPr>
          <w:rFonts w:ascii="Arial" w:hAnsi="Arial" w:cs="Arial"/>
          <w:noProof/>
          <w:color w:val="auto"/>
          <w:sz w:val="22"/>
          <w:szCs w:val="22"/>
        </w:rPr>
        <w:t>2</w:t>
      </w:r>
      <w:r w:rsidR="00742863" w:rsidRPr="00DE5E8B">
        <w:rPr>
          <w:rFonts w:ascii="Arial" w:hAnsi="Arial" w:cs="Arial"/>
          <w:color w:val="auto"/>
          <w:sz w:val="22"/>
          <w:szCs w:val="22"/>
        </w:rPr>
        <w:fldChar w:fldCharType="end"/>
      </w:r>
      <w:r w:rsidRPr="00901DD2">
        <w:rPr>
          <w:rFonts w:ascii="Arial" w:hAnsi="Arial" w:cs="Arial"/>
          <w:color w:val="auto"/>
          <w:sz w:val="22"/>
          <w:szCs w:val="22"/>
        </w:rPr>
        <w:t>: Distribución en el Nodo de Distribución</w:t>
      </w:r>
      <w:bookmarkEnd w:id="66"/>
    </w:p>
    <w:p w:rsidR="007D1BC6" w:rsidRPr="003C6C8C" w:rsidRDefault="007D1BC6" w:rsidP="00900750">
      <w:pPr>
        <w:ind w:left="851"/>
        <w:jc w:val="center"/>
        <w:outlineLvl w:val="0"/>
        <w:rPr>
          <w:rFonts w:ascii="Arial" w:hAnsi="Arial" w:cs="Arial"/>
          <w:b/>
          <w:i/>
          <w:sz w:val="22"/>
          <w:szCs w:val="22"/>
          <w:lang w:val="es-MX"/>
        </w:rPr>
      </w:pPr>
      <w:bookmarkStart w:id="67" w:name="_Toc380503713"/>
      <w:r w:rsidRPr="003C6C8C">
        <w:rPr>
          <w:rFonts w:ascii="Arial" w:hAnsi="Arial" w:cs="Arial"/>
          <w:b/>
          <w:noProof/>
          <w:sz w:val="22"/>
          <w:szCs w:val="22"/>
          <w:lang w:val="es-PE" w:eastAsia="es-PE"/>
        </w:rPr>
        <w:drawing>
          <wp:inline distT="0" distB="0" distL="0" distR="0" wp14:anchorId="02226D4D" wp14:editId="7DC7CBF4">
            <wp:extent cx="3411220" cy="4476750"/>
            <wp:effectExtent l="19050" t="19050" r="17780" b="190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11220" cy="4476750"/>
                    </a:xfrm>
                    <a:prstGeom prst="rect">
                      <a:avLst/>
                    </a:prstGeom>
                    <a:noFill/>
                    <a:ln w="9525" cmpd="sng">
                      <a:solidFill>
                        <a:srgbClr val="4F81BD"/>
                      </a:solidFill>
                      <a:miter lim="800000"/>
                      <a:headEnd/>
                      <a:tailEnd/>
                    </a:ln>
                    <a:effectLst/>
                  </pic:spPr>
                </pic:pic>
              </a:graphicData>
            </a:graphic>
          </wp:inline>
        </w:drawing>
      </w:r>
    </w:p>
    <w:p w:rsidR="007D1BC6" w:rsidRPr="00D0111D" w:rsidRDefault="007D1BC6" w:rsidP="00040156">
      <w:pPr>
        <w:ind w:left="1985"/>
        <w:jc w:val="both"/>
        <w:outlineLvl w:val="0"/>
        <w:rPr>
          <w:rFonts w:ascii="Arial" w:hAnsi="Arial" w:cs="Arial"/>
          <w:sz w:val="22"/>
          <w:szCs w:val="22"/>
          <w:lang w:val="es-MX"/>
        </w:rPr>
      </w:pPr>
      <w:r w:rsidRPr="00D0111D">
        <w:rPr>
          <w:rFonts w:ascii="Arial" w:hAnsi="Arial" w:cs="Arial"/>
          <w:sz w:val="22"/>
          <w:szCs w:val="22"/>
          <w:lang w:val="es-MX"/>
        </w:rPr>
        <w:t>Fuente y elaboración: FITEL, 2014.</w:t>
      </w:r>
    </w:p>
    <w:p w:rsidR="007D1BC6" w:rsidRPr="00901DD2" w:rsidRDefault="007D1BC6" w:rsidP="00944BCB">
      <w:pPr>
        <w:ind w:left="1985"/>
        <w:jc w:val="both"/>
        <w:outlineLvl w:val="0"/>
        <w:rPr>
          <w:rFonts w:ascii="Arial" w:hAnsi="Arial" w:cs="Arial"/>
          <w:b/>
          <w:i/>
          <w:sz w:val="22"/>
          <w:szCs w:val="22"/>
          <w:lang w:val="es-MX"/>
        </w:rPr>
      </w:pPr>
    </w:p>
    <w:p w:rsidR="007D1BC6" w:rsidRPr="00901DD2" w:rsidRDefault="007D1BC6" w:rsidP="00900750">
      <w:pPr>
        <w:tabs>
          <w:tab w:val="left" w:pos="567"/>
        </w:tabs>
        <w:autoSpaceDE w:val="0"/>
        <w:autoSpaceDN w:val="0"/>
        <w:adjustRightInd w:val="0"/>
        <w:rPr>
          <w:rFonts w:ascii="Arial" w:hAnsi="Arial" w:cs="Arial"/>
          <w:b/>
          <w:sz w:val="22"/>
          <w:szCs w:val="22"/>
          <w:lang w:val="es-MX"/>
        </w:rPr>
      </w:pPr>
      <w:r w:rsidRPr="00901DD2">
        <w:rPr>
          <w:rFonts w:ascii="Arial" w:hAnsi="Arial" w:cs="Arial"/>
          <w:b/>
          <w:sz w:val="22"/>
          <w:szCs w:val="22"/>
        </w:rPr>
        <w:t>V.4</w:t>
      </w:r>
      <w:r w:rsidRPr="00901DD2">
        <w:rPr>
          <w:rFonts w:ascii="Arial" w:hAnsi="Arial" w:cs="Arial"/>
          <w:b/>
          <w:sz w:val="22"/>
          <w:szCs w:val="22"/>
        </w:rPr>
        <w:tab/>
      </w:r>
      <w:r w:rsidRPr="00901DD2">
        <w:rPr>
          <w:rFonts w:ascii="Arial" w:hAnsi="Arial" w:cs="Arial"/>
          <w:b/>
          <w:sz w:val="22"/>
          <w:szCs w:val="22"/>
          <w:lang w:val="es-MX"/>
        </w:rPr>
        <w:t>Nodo de Conexión</w:t>
      </w:r>
    </w:p>
    <w:p w:rsidR="007D1BC6" w:rsidRPr="00901DD2" w:rsidRDefault="007D1BC6" w:rsidP="00900750">
      <w:pPr>
        <w:tabs>
          <w:tab w:val="left" w:pos="567"/>
        </w:tabs>
        <w:autoSpaceDE w:val="0"/>
        <w:autoSpaceDN w:val="0"/>
        <w:adjustRightInd w:val="0"/>
        <w:rPr>
          <w:rFonts w:ascii="Arial" w:hAnsi="Arial" w:cs="Arial"/>
          <w:sz w:val="22"/>
          <w:szCs w:val="22"/>
          <w:lang w:val="es-MX"/>
        </w:rPr>
      </w:pPr>
    </w:p>
    <w:p w:rsidR="007D1BC6" w:rsidRPr="00901DD2" w:rsidRDefault="007D1BC6" w:rsidP="00900750">
      <w:pPr>
        <w:pStyle w:val="Prrafodelista"/>
        <w:numPr>
          <w:ilvl w:val="0"/>
          <w:numId w:val="15"/>
        </w:numPr>
        <w:ind w:left="1276" w:hanging="425"/>
        <w:jc w:val="both"/>
        <w:rPr>
          <w:rFonts w:ascii="Arial" w:hAnsi="Arial" w:cs="Arial"/>
          <w:b/>
          <w:i/>
          <w:sz w:val="22"/>
          <w:szCs w:val="22"/>
          <w:lang w:val="es-MX"/>
        </w:rPr>
      </w:pPr>
      <w:r w:rsidRPr="00901DD2">
        <w:rPr>
          <w:rFonts w:ascii="Arial" w:hAnsi="Arial" w:cs="Arial"/>
          <w:sz w:val="22"/>
          <w:szCs w:val="22"/>
          <w:lang w:val="es-MX"/>
        </w:rPr>
        <w:t>Se considera un área mínima construida de 12 m</w:t>
      </w:r>
      <w:r w:rsidRPr="00901DD2">
        <w:rPr>
          <w:rFonts w:ascii="Arial" w:hAnsi="Arial" w:cs="Arial"/>
          <w:sz w:val="22"/>
          <w:szCs w:val="22"/>
          <w:vertAlign w:val="superscript"/>
          <w:lang w:val="es-MX"/>
        </w:rPr>
        <w:t>2</w:t>
      </w:r>
      <w:r w:rsidRPr="00901DD2">
        <w:rPr>
          <w:rFonts w:ascii="Arial" w:hAnsi="Arial" w:cs="Arial"/>
          <w:sz w:val="22"/>
          <w:szCs w:val="22"/>
          <w:lang w:val="es-MX"/>
        </w:rPr>
        <w:t>.</w:t>
      </w:r>
    </w:p>
    <w:p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 xml:space="preserve">La altura interna del piso terminado al techo será de 3.20 metros. </w:t>
      </w:r>
    </w:p>
    <w:p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La sala considerada para este modelo albergará como mínimo los siguientes equipos:</w:t>
      </w:r>
    </w:p>
    <w:p w:rsidR="007D1BC6" w:rsidRPr="00901DD2" w:rsidRDefault="007D1BC6" w:rsidP="00900750">
      <w:pPr>
        <w:pStyle w:val="Prrafodelista"/>
        <w:numPr>
          <w:ilvl w:val="1"/>
          <w:numId w:val="15"/>
        </w:numPr>
        <w:ind w:left="1701" w:hanging="425"/>
        <w:jc w:val="both"/>
        <w:rPr>
          <w:rFonts w:ascii="Arial" w:hAnsi="Arial" w:cs="Arial"/>
          <w:sz w:val="22"/>
          <w:szCs w:val="22"/>
          <w:lang w:val="es-MX"/>
        </w:rPr>
      </w:pPr>
      <w:r w:rsidRPr="00901DD2">
        <w:rPr>
          <w:rFonts w:ascii="Arial" w:hAnsi="Arial" w:cs="Arial"/>
          <w:sz w:val="22"/>
          <w:szCs w:val="22"/>
          <w:lang w:val="es-MX"/>
        </w:rPr>
        <w:t>Equipos de datos: Routers, Switches.</w:t>
      </w:r>
    </w:p>
    <w:p w:rsidR="007D1BC6" w:rsidRPr="00901DD2" w:rsidRDefault="007D1BC6" w:rsidP="00900750">
      <w:pPr>
        <w:pStyle w:val="Prrafodelista"/>
        <w:numPr>
          <w:ilvl w:val="1"/>
          <w:numId w:val="15"/>
        </w:numPr>
        <w:ind w:left="1701" w:hanging="425"/>
        <w:jc w:val="both"/>
        <w:rPr>
          <w:rFonts w:ascii="Arial" w:hAnsi="Arial" w:cs="Arial"/>
          <w:sz w:val="22"/>
          <w:szCs w:val="22"/>
          <w:lang w:val="es-MX"/>
        </w:rPr>
      </w:pPr>
      <w:r w:rsidRPr="00901DD2">
        <w:rPr>
          <w:rFonts w:ascii="Arial" w:hAnsi="Arial" w:cs="Arial"/>
          <w:sz w:val="22"/>
          <w:szCs w:val="22"/>
          <w:lang w:val="es-MX"/>
        </w:rPr>
        <w:t>Rectificadores y baterías.</w:t>
      </w:r>
    </w:p>
    <w:p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La sala de nodo de la Red de Transporte no contará con piso técnico (falso piso), porque considera la instalación de escalerillas áreas para soporte del cableado de ingreso y salida del Nodo de la Red de Transporte.</w:t>
      </w:r>
    </w:p>
    <w:p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El baño debe tener un área de 4 m2</w:t>
      </w:r>
    </w:p>
    <w:p w:rsidR="007D1BC6" w:rsidRPr="00901DD2" w:rsidRDefault="007D1BC6" w:rsidP="00900750">
      <w:pPr>
        <w:pStyle w:val="Prrafodelista"/>
        <w:numPr>
          <w:ilvl w:val="0"/>
          <w:numId w:val="15"/>
        </w:numPr>
        <w:ind w:left="1276" w:hanging="425"/>
        <w:jc w:val="both"/>
        <w:rPr>
          <w:rFonts w:ascii="Arial" w:hAnsi="Arial" w:cs="Arial"/>
          <w:sz w:val="22"/>
          <w:szCs w:val="22"/>
          <w:lang w:val="es-MX"/>
        </w:rPr>
      </w:pPr>
      <w:r w:rsidRPr="00901DD2">
        <w:rPr>
          <w:rFonts w:ascii="Arial" w:hAnsi="Arial" w:cs="Arial"/>
          <w:sz w:val="22"/>
          <w:szCs w:val="22"/>
          <w:lang w:val="es-MX"/>
        </w:rPr>
        <w:t>Se debe considerar un ambiente separado para el grupo electrógeno.</w:t>
      </w:r>
    </w:p>
    <w:p w:rsidR="007D1BC6" w:rsidRPr="00901DD2" w:rsidRDefault="007D1BC6" w:rsidP="00040156">
      <w:pPr>
        <w:tabs>
          <w:tab w:val="left" w:pos="567"/>
        </w:tabs>
        <w:autoSpaceDE w:val="0"/>
        <w:autoSpaceDN w:val="0"/>
        <w:adjustRightInd w:val="0"/>
        <w:rPr>
          <w:rFonts w:ascii="Arial" w:hAnsi="Arial" w:cs="Arial"/>
          <w:b/>
          <w:sz w:val="22"/>
          <w:szCs w:val="22"/>
          <w:lang w:val="es-MX"/>
        </w:rPr>
      </w:pPr>
    </w:p>
    <w:p w:rsidR="007D1BC6" w:rsidRDefault="007D1BC6" w:rsidP="00944BCB">
      <w:pPr>
        <w:pStyle w:val="Epgrafe"/>
        <w:spacing w:after="0"/>
        <w:jc w:val="center"/>
        <w:outlineLvl w:val="0"/>
        <w:rPr>
          <w:rFonts w:ascii="Arial" w:hAnsi="Arial" w:cs="Arial"/>
          <w:color w:val="auto"/>
          <w:sz w:val="22"/>
          <w:szCs w:val="22"/>
        </w:rPr>
      </w:pPr>
      <w:bookmarkStart w:id="68" w:name="_Toc388364284"/>
      <w:bookmarkEnd w:id="67"/>
    </w:p>
    <w:p w:rsidR="00F86AA4" w:rsidRDefault="00F86AA4" w:rsidP="00F86AA4">
      <w:pPr>
        <w:rPr>
          <w:lang w:val="es-PE"/>
        </w:rPr>
      </w:pPr>
    </w:p>
    <w:p w:rsidR="00F86AA4" w:rsidRDefault="00F86AA4" w:rsidP="00F86AA4">
      <w:pPr>
        <w:rPr>
          <w:lang w:val="es-PE"/>
        </w:rPr>
      </w:pPr>
    </w:p>
    <w:p w:rsidR="00F86AA4" w:rsidRDefault="00F86AA4" w:rsidP="00F86AA4">
      <w:pPr>
        <w:rPr>
          <w:lang w:val="es-PE"/>
        </w:rPr>
      </w:pPr>
    </w:p>
    <w:p w:rsidR="00F86AA4" w:rsidRPr="00F86AA4" w:rsidRDefault="00F86AA4" w:rsidP="00F86AA4">
      <w:pPr>
        <w:rPr>
          <w:lang w:val="es-PE"/>
        </w:rPr>
      </w:pPr>
    </w:p>
    <w:p w:rsidR="007D1BC6" w:rsidRPr="00901DD2" w:rsidRDefault="007D1BC6" w:rsidP="00944BCB">
      <w:pPr>
        <w:pStyle w:val="Epgrafe"/>
        <w:spacing w:after="0"/>
        <w:jc w:val="center"/>
        <w:outlineLvl w:val="0"/>
        <w:rPr>
          <w:rFonts w:ascii="Arial" w:hAnsi="Arial" w:cs="Arial"/>
          <w:color w:val="auto"/>
          <w:sz w:val="22"/>
          <w:szCs w:val="22"/>
        </w:rPr>
      </w:pPr>
      <w:r w:rsidRPr="00901DD2">
        <w:rPr>
          <w:rFonts w:ascii="Arial" w:hAnsi="Arial" w:cs="Arial"/>
          <w:color w:val="auto"/>
          <w:sz w:val="22"/>
          <w:szCs w:val="22"/>
        </w:rPr>
        <w:t xml:space="preserve">Gráfico N° </w:t>
      </w:r>
      <w:r w:rsidR="00742863" w:rsidRPr="00DE5E8B">
        <w:rPr>
          <w:rFonts w:ascii="Arial" w:hAnsi="Arial" w:cs="Arial"/>
          <w:color w:val="auto"/>
          <w:sz w:val="22"/>
          <w:szCs w:val="22"/>
        </w:rPr>
        <w:fldChar w:fldCharType="begin"/>
      </w:r>
      <w:r w:rsidRPr="00901DD2">
        <w:rPr>
          <w:rFonts w:ascii="Arial" w:hAnsi="Arial" w:cs="Arial"/>
          <w:color w:val="auto"/>
          <w:sz w:val="22"/>
          <w:szCs w:val="22"/>
        </w:rPr>
        <w:instrText xml:space="preserve"> SEQ Gráfico_N° \* ARABIC </w:instrText>
      </w:r>
      <w:r w:rsidR="00742863" w:rsidRPr="00DE5E8B">
        <w:rPr>
          <w:rFonts w:ascii="Arial" w:hAnsi="Arial" w:cs="Arial"/>
          <w:color w:val="auto"/>
          <w:sz w:val="22"/>
          <w:szCs w:val="22"/>
        </w:rPr>
        <w:fldChar w:fldCharType="separate"/>
      </w:r>
      <w:r w:rsidR="00684F95">
        <w:rPr>
          <w:rFonts w:ascii="Arial" w:hAnsi="Arial" w:cs="Arial"/>
          <w:noProof/>
          <w:color w:val="auto"/>
          <w:sz w:val="22"/>
          <w:szCs w:val="22"/>
        </w:rPr>
        <w:t>3</w:t>
      </w:r>
      <w:r w:rsidR="00742863" w:rsidRPr="00DE5E8B">
        <w:rPr>
          <w:rFonts w:ascii="Arial" w:hAnsi="Arial" w:cs="Arial"/>
          <w:color w:val="auto"/>
          <w:sz w:val="22"/>
          <w:szCs w:val="22"/>
        </w:rPr>
        <w:fldChar w:fldCharType="end"/>
      </w:r>
      <w:r w:rsidRPr="00901DD2">
        <w:rPr>
          <w:rFonts w:ascii="Arial" w:hAnsi="Arial" w:cs="Arial"/>
          <w:color w:val="auto"/>
          <w:sz w:val="22"/>
          <w:szCs w:val="22"/>
        </w:rPr>
        <w:t>: Distribución en el Nodo de Conexión</w:t>
      </w:r>
      <w:bookmarkEnd w:id="68"/>
    </w:p>
    <w:p w:rsidR="007D1BC6" w:rsidRPr="00901DD2" w:rsidRDefault="007D1BC6" w:rsidP="00944BCB">
      <w:pPr>
        <w:rPr>
          <w:rFonts w:ascii="Arial" w:hAnsi="Arial" w:cs="Arial"/>
          <w:sz w:val="22"/>
          <w:szCs w:val="22"/>
          <w:lang w:val="es-PE"/>
        </w:rPr>
      </w:pPr>
    </w:p>
    <w:p w:rsidR="007D1BC6" w:rsidRPr="003C6C8C" w:rsidRDefault="007D1BC6" w:rsidP="00900750">
      <w:pPr>
        <w:jc w:val="center"/>
        <w:rPr>
          <w:rFonts w:ascii="Arial" w:hAnsi="Arial" w:cs="Arial"/>
          <w:sz w:val="22"/>
          <w:szCs w:val="22"/>
        </w:rPr>
      </w:pPr>
      <w:r w:rsidRPr="003C6C8C">
        <w:rPr>
          <w:rFonts w:ascii="Arial" w:hAnsi="Arial" w:cs="Arial"/>
          <w:noProof/>
          <w:sz w:val="22"/>
          <w:szCs w:val="22"/>
          <w:lang w:val="es-PE" w:eastAsia="es-PE"/>
        </w:rPr>
        <w:drawing>
          <wp:inline distT="0" distB="0" distL="0" distR="0" wp14:anchorId="74E85D8E" wp14:editId="115A028E">
            <wp:extent cx="3466465" cy="3657600"/>
            <wp:effectExtent l="19050" t="19050" r="19685"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34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66465" cy="3657600"/>
                    </a:xfrm>
                    <a:prstGeom prst="rect">
                      <a:avLst/>
                    </a:prstGeom>
                    <a:noFill/>
                    <a:ln w="9525" cmpd="sng">
                      <a:solidFill>
                        <a:srgbClr val="4F81BD"/>
                      </a:solidFill>
                      <a:miter lim="800000"/>
                      <a:headEnd/>
                      <a:tailEnd/>
                    </a:ln>
                    <a:effectLst/>
                  </pic:spPr>
                </pic:pic>
              </a:graphicData>
            </a:graphic>
          </wp:inline>
        </w:drawing>
      </w:r>
    </w:p>
    <w:p w:rsidR="007D1BC6" w:rsidRPr="00D0111D" w:rsidRDefault="007D1BC6" w:rsidP="00900750">
      <w:pPr>
        <w:tabs>
          <w:tab w:val="left" w:pos="2127"/>
        </w:tabs>
        <w:ind w:left="1559"/>
        <w:rPr>
          <w:rFonts w:ascii="Arial" w:hAnsi="Arial" w:cs="Arial"/>
          <w:sz w:val="22"/>
          <w:szCs w:val="22"/>
          <w:lang w:val="es-MX"/>
        </w:rPr>
      </w:pPr>
      <w:r w:rsidRPr="00D0111D">
        <w:rPr>
          <w:rFonts w:ascii="Arial" w:hAnsi="Arial" w:cs="Arial"/>
          <w:sz w:val="22"/>
          <w:szCs w:val="22"/>
          <w:lang w:val="es-MX"/>
        </w:rPr>
        <w:t>Fuente y elaboración: FITEL, 2014.</w:t>
      </w:r>
    </w:p>
    <w:p w:rsidR="007D1BC6" w:rsidRPr="00901DD2" w:rsidRDefault="007D1BC6" w:rsidP="00900750">
      <w:pPr>
        <w:tabs>
          <w:tab w:val="left" w:pos="2127"/>
        </w:tabs>
        <w:ind w:left="1560"/>
        <w:rPr>
          <w:rFonts w:ascii="Arial" w:hAnsi="Arial" w:cs="Arial"/>
          <w:sz w:val="22"/>
          <w:szCs w:val="22"/>
          <w:lang w:val="es-MX"/>
        </w:rPr>
      </w:pPr>
    </w:p>
    <w:p w:rsidR="007D1BC6" w:rsidRPr="00901DD2" w:rsidRDefault="007D1BC6" w:rsidP="00900750">
      <w:pPr>
        <w:rPr>
          <w:rFonts w:ascii="Arial" w:hAnsi="Arial" w:cs="Arial"/>
          <w:sz w:val="22"/>
          <w:szCs w:val="22"/>
          <w:lang w:val="es-MX"/>
        </w:rPr>
      </w:pPr>
      <w:r w:rsidRPr="00901DD2">
        <w:rPr>
          <w:rFonts w:ascii="Arial" w:hAnsi="Arial" w:cs="Arial"/>
          <w:sz w:val="22"/>
          <w:szCs w:val="22"/>
          <w:lang w:val="es-MX"/>
        </w:rPr>
        <w:br w:type="page"/>
      </w:r>
    </w:p>
    <w:p w:rsidR="00674E21" w:rsidRPr="00901DD2" w:rsidRDefault="00674E21" w:rsidP="00900750">
      <w:pPr>
        <w:jc w:val="center"/>
        <w:rPr>
          <w:rFonts w:ascii="Arial" w:hAnsi="Arial" w:cs="Arial"/>
          <w:b/>
          <w:sz w:val="22"/>
          <w:szCs w:val="22"/>
          <w:lang w:val="es-MX"/>
        </w:rPr>
      </w:pPr>
      <w:r w:rsidRPr="00901DD2">
        <w:rPr>
          <w:rFonts w:ascii="Arial" w:hAnsi="Arial" w:cs="Arial"/>
          <w:b/>
          <w:sz w:val="22"/>
          <w:szCs w:val="22"/>
          <w:lang w:val="es-MX"/>
        </w:rPr>
        <w:t>APÉNDICE Nº 4</w:t>
      </w:r>
    </w:p>
    <w:p w:rsidR="00674E21" w:rsidRPr="00901DD2" w:rsidRDefault="00674E21" w:rsidP="00900750">
      <w:pPr>
        <w:jc w:val="center"/>
        <w:rPr>
          <w:rFonts w:ascii="Arial" w:hAnsi="Arial" w:cs="Arial"/>
          <w:b/>
          <w:sz w:val="22"/>
          <w:szCs w:val="22"/>
          <w:lang w:val="es-MX"/>
        </w:rPr>
      </w:pPr>
    </w:p>
    <w:p w:rsidR="00EF26A3" w:rsidRPr="00901DD2" w:rsidRDefault="00EF26A3" w:rsidP="00900750">
      <w:pPr>
        <w:jc w:val="center"/>
        <w:rPr>
          <w:rFonts w:ascii="Arial" w:hAnsi="Arial" w:cs="Arial"/>
          <w:b/>
          <w:sz w:val="22"/>
          <w:szCs w:val="22"/>
          <w:lang w:val="es-MX"/>
        </w:rPr>
      </w:pPr>
      <w:r w:rsidRPr="00901DD2">
        <w:rPr>
          <w:rFonts w:ascii="Arial" w:hAnsi="Arial" w:cs="Arial"/>
          <w:b/>
          <w:sz w:val="22"/>
          <w:szCs w:val="22"/>
          <w:lang w:val="es-MX"/>
        </w:rPr>
        <w:t>SISTEMA DE GESTIÓN DE RED (NMS)</w:t>
      </w:r>
    </w:p>
    <w:p w:rsidR="00EF26A3" w:rsidRPr="00901DD2" w:rsidRDefault="00EF26A3" w:rsidP="00900750">
      <w:pPr>
        <w:jc w:val="center"/>
        <w:rPr>
          <w:rFonts w:ascii="Arial" w:hAnsi="Arial" w:cs="Arial"/>
          <w:b/>
          <w:sz w:val="22"/>
          <w:szCs w:val="22"/>
          <w:lang w:val="es-MX"/>
        </w:rPr>
      </w:pPr>
    </w:p>
    <w:p w:rsidR="000D22E3" w:rsidRPr="00901DD2" w:rsidRDefault="000D22E3" w:rsidP="00900750">
      <w:pPr>
        <w:jc w:val="center"/>
        <w:rPr>
          <w:rFonts w:ascii="Arial" w:hAnsi="Arial" w:cs="Arial"/>
          <w:b/>
          <w:sz w:val="22"/>
          <w:szCs w:val="22"/>
          <w:lang w:val="es-MX"/>
        </w:rPr>
      </w:pPr>
    </w:p>
    <w:p w:rsidR="00EF26A3" w:rsidRPr="00901DD2" w:rsidRDefault="00EF26A3" w:rsidP="00900750">
      <w:pPr>
        <w:numPr>
          <w:ilvl w:val="0"/>
          <w:numId w:val="19"/>
        </w:numPr>
        <w:ind w:left="426"/>
        <w:contextualSpacing/>
        <w:jc w:val="both"/>
        <w:rPr>
          <w:rFonts w:ascii="Arial" w:hAnsi="Arial" w:cs="Arial"/>
          <w:b/>
          <w:sz w:val="22"/>
          <w:szCs w:val="22"/>
        </w:rPr>
      </w:pPr>
      <w:r w:rsidRPr="00901DD2">
        <w:rPr>
          <w:rFonts w:ascii="Arial" w:hAnsi="Arial" w:cs="Arial"/>
          <w:b/>
          <w:sz w:val="22"/>
          <w:szCs w:val="22"/>
        </w:rPr>
        <w:t>FUNCIONES</w:t>
      </w:r>
    </w:p>
    <w:p w:rsidR="00EF26A3" w:rsidRPr="00901DD2" w:rsidRDefault="00EF26A3" w:rsidP="00900750">
      <w:pPr>
        <w:ind w:left="425"/>
        <w:jc w:val="both"/>
        <w:rPr>
          <w:rFonts w:ascii="Arial" w:hAnsi="Arial" w:cs="Arial"/>
          <w:sz w:val="22"/>
          <w:szCs w:val="22"/>
        </w:rPr>
      </w:pPr>
    </w:p>
    <w:p w:rsidR="00EF26A3" w:rsidRPr="00901DD2" w:rsidRDefault="00EF26A3" w:rsidP="00900750">
      <w:pPr>
        <w:ind w:left="425"/>
        <w:jc w:val="both"/>
        <w:rPr>
          <w:rFonts w:ascii="Arial" w:hAnsi="Arial" w:cs="Arial"/>
          <w:sz w:val="22"/>
          <w:szCs w:val="22"/>
        </w:rPr>
      </w:pPr>
      <w:r w:rsidRPr="00901DD2">
        <w:rPr>
          <w:rFonts w:ascii="Arial" w:hAnsi="Arial" w:cs="Arial"/>
          <w:sz w:val="22"/>
          <w:szCs w:val="22"/>
        </w:rPr>
        <w:t xml:space="preserve">El NMS </w:t>
      </w:r>
      <w:r w:rsidR="00C65D69" w:rsidRPr="00901DD2">
        <w:rPr>
          <w:rFonts w:ascii="Arial" w:hAnsi="Arial" w:cs="Arial"/>
          <w:sz w:val="22"/>
          <w:szCs w:val="22"/>
        </w:rPr>
        <w:t xml:space="preserve">debe </w:t>
      </w:r>
      <w:r w:rsidRPr="00901DD2">
        <w:rPr>
          <w:rFonts w:ascii="Arial" w:hAnsi="Arial" w:cs="Arial"/>
          <w:sz w:val="22"/>
          <w:szCs w:val="22"/>
        </w:rPr>
        <w:t>ten</w:t>
      </w:r>
      <w:r w:rsidR="00C65D69" w:rsidRPr="00901DD2">
        <w:rPr>
          <w:rFonts w:ascii="Arial" w:hAnsi="Arial" w:cs="Arial"/>
          <w:sz w:val="22"/>
          <w:szCs w:val="22"/>
        </w:rPr>
        <w:t>er</w:t>
      </w:r>
      <w:r w:rsidRPr="00901DD2">
        <w:rPr>
          <w:rFonts w:ascii="Arial" w:hAnsi="Arial" w:cs="Arial"/>
          <w:sz w:val="22"/>
          <w:szCs w:val="22"/>
        </w:rPr>
        <w:t xml:space="preserve"> </w:t>
      </w:r>
      <w:r w:rsidR="00C65D69" w:rsidRPr="00901DD2">
        <w:rPr>
          <w:rFonts w:ascii="Arial" w:hAnsi="Arial" w:cs="Arial"/>
          <w:sz w:val="22"/>
          <w:szCs w:val="22"/>
        </w:rPr>
        <w:t>las siguientes</w:t>
      </w:r>
      <w:r w:rsidRPr="00901DD2">
        <w:rPr>
          <w:rFonts w:ascii="Arial" w:hAnsi="Arial" w:cs="Arial"/>
          <w:sz w:val="22"/>
          <w:szCs w:val="22"/>
        </w:rPr>
        <w:t xml:space="preserve"> funciones</w:t>
      </w:r>
      <w:r w:rsidR="00AC120F" w:rsidRPr="00901DD2">
        <w:rPr>
          <w:rFonts w:ascii="Arial" w:hAnsi="Arial" w:cs="Arial"/>
          <w:sz w:val="22"/>
          <w:szCs w:val="22"/>
        </w:rPr>
        <w:t xml:space="preserve"> como mínimo</w:t>
      </w:r>
      <w:r w:rsidRPr="00901DD2">
        <w:rPr>
          <w:rFonts w:ascii="Arial" w:hAnsi="Arial" w:cs="Arial"/>
          <w:sz w:val="22"/>
          <w:szCs w:val="22"/>
        </w:rPr>
        <w:t>:</w:t>
      </w:r>
    </w:p>
    <w:p w:rsidR="00EF26A3" w:rsidRPr="00901DD2" w:rsidRDefault="00EF26A3" w:rsidP="00900750">
      <w:pPr>
        <w:jc w:val="both"/>
        <w:rPr>
          <w:rFonts w:ascii="Arial" w:hAnsi="Arial" w:cs="Arial"/>
          <w:sz w:val="22"/>
          <w:szCs w:val="22"/>
        </w:rPr>
      </w:pPr>
    </w:p>
    <w:p w:rsidR="00773703" w:rsidRPr="00901DD2" w:rsidRDefault="00773703" w:rsidP="00900750">
      <w:pPr>
        <w:numPr>
          <w:ilvl w:val="0"/>
          <w:numId w:val="18"/>
        </w:numPr>
        <w:jc w:val="both"/>
        <w:rPr>
          <w:rFonts w:ascii="Arial" w:hAnsi="Arial" w:cs="Arial"/>
          <w:sz w:val="22"/>
          <w:szCs w:val="22"/>
        </w:rPr>
      </w:pPr>
      <w:r w:rsidRPr="00901DD2">
        <w:rPr>
          <w:rFonts w:ascii="Arial" w:hAnsi="Arial" w:cs="Arial"/>
          <w:sz w:val="22"/>
          <w:szCs w:val="22"/>
        </w:rPr>
        <w:t>Gestión de la Red</w:t>
      </w:r>
    </w:p>
    <w:p w:rsidR="00116DC2" w:rsidRPr="00901DD2" w:rsidRDefault="00116DC2" w:rsidP="00900750">
      <w:pPr>
        <w:numPr>
          <w:ilvl w:val="1"/>
          <w:numId w:val="18"/>
        </w:numPr>
        <w:jc w:val="both"/>
        <w:rPr>
          <w:rFonts w:ascii="Arial" w:hAnsi="Arial" w:cs="Arial"/>
          <w:sz w:val="22"/>
          <w:szCs w:val="22"/>
        </w:rPr>
      </w:pPr>
      <w:r w:rsidRPr="00901DD2">
        <w:rPr>
          <w:rFonts w:ascii="Arial" w:hAnsi="Arial" w:cs="Arial"/>
          <w:sz w:val="22"/>
          <w:szCs w:val="22"/>
        </w:rPr>
        <w:t>Descubrimiento automático de topología de red</w:t>
      </w:r>
    </w:p>
    <w:p w:rsidR="00116DC2" w:rsidRPr="00901DD2" w:rsidRDefault="00116DC2" w:rsidP="00900750">
      <w:pPr>
        <w:numPr>
          <w:ilvl w:val="1"/>
          <w:numId w:val="18"/>
        </w:numPr>
        <w:jc w:val="both"/>
        <w:rPr>
          <w:rFonts w:ascii="Arial" w:hAnsi="Arial" w:cs="Arial"/>
          <w:sz w:val="22"/>
          <w:szCs w:val="22"/>
        </w:rPr>
      </w:pPr>
      <w:r w:rsidRPr="00901DD2">
        <w:rPr>
          <w:rFonts w:ascii="Arial" w:hAnsi="Arial" w:cs="Arial"/>
          <w:sz w:val="22"/>
          <w:szCs w:val="22"/>
        </w:rPr>
        <w:t>Gestión de la configuración y software</w:t>
      </w:r>
    </w:p>
    <w:p w:rsidR="00EF26A3" w:rsidRPr="00901DD2" w:rsidRDefault="00EF26A3" w:rsidP="00900750">
      <w:pPr>
        <w:numPr>
          <w:ilvl w:val="0"/>
          <w:numId w:val="18"/>
        </w:numPr>
        <w:jc w:val="both"/>
        <w:rPr>
          <w:rFonts w:ascii="Arial" w:hAnsi="Arial" w:cs="Arial"/>
          <w:sz w:val="22"/>
          <w:szCs w:val="22"/>
        </w:rPr>
      </w:pPr>
      <w:r w:rsidRPr="00901DD2">
        <w:rPr>
          <w:rFonts w:ascii="Arial" w:hAnsi="Arial" w:cs="Arial"/>
          <w:sz w:val="22"/>
          <w:szCs w:val="22"/>
        </w:rPr>
        <w:t xml:space="preserve">Supervisión de la </w:t>
      </w:r>
      <w:r w:rsidR="0012552A" w:rsidRPr="00901DD2">
        <w:rPr>
          <w:rFonts w:ascii="Arial" w:hAnsi="Arial" w:cs="Arial"/>
          <w:sz w:val="22"/>
          <w:szCs w:val="22"/>
        </w:rPr>
        <w:t>R</w:t>
      </w:r>
      <w:r w:rsidRPr="00901DD2">
        <w:rPr>
          <w:rFonts w:ascii="Arial" w:hAnsi="Arial" w:cs="Arial"/>
          <w:sz w:val="22"/>
          <w:szCs w:val="22"/>
        </w:rPr>
        <w:t>ed</w:t>
      </w:r>
    </w:p>
    <w:p w:rsidR="00EF26A3" w:rsidRPr="00901DD2" w:rsidRDefault="00EF26A3" w:rsidP="00900750">
      <w:pPr>
        <w:numPr>
          <w:ilvl w:val="0"/>
          <w:numId w:val="18"/>
        </w:numPr>
        <w:jc w:val="both"/>
        <w:rPr>
          <w:rFonts w:ascii="Arial" w:hAnsi="Arial" w:cs="Arial"/>
          <w:sz w:val="22"/>
          <w:szCs w:val="22"/>
        </w:rPr>
      </w:pPr>
      <w:r w:rsidRPr="00901DD2">
        <w:rPr>
          <w:rFonts w:ascii="Arial" w:hAnsi="Arial" w:cs="Arial"/>
          <w:sz w:val="22"/>
          <w:szCs w:val="22"/>
        </w:rPr>
        <w:t>Registro de los sensores y transductores de las redes de telecomunicaciones</w:t>
      </w:r>
    </w:p>
    <w:p w:rsidR="00EF26A3" w:rsidRPr="00901DD2" w:rsidRDefault="00EF26A3" w:rsidP="00900750">
      <w:pPr>
        <w:numPr>
          <w:ilvl w:val="0"/>
          <w:numId w:val="18"/>
        </w:numPr>
        <w:jc w:val="both"/>
        <w:rPr>
          <w:rFonts w:ascii="Arial" w:hAnsi="Arial" w:cs="Arial"/>
          <w:sz w:val="22"/>
          <w:szCs w:val="22"/>
        </w:rPr>
      </w:pPr>
      <w:r w:rsidRPr="00901DD2">
        <w:rPr>
          <w:rFonts w:ascii="Arial" w:hAnsi="Arial" w:cs="Arial"/>
          <w:sz w:val="22"/>
          <w:szCs w:val="22"/>
        </w:rPr>
        <w:t>Registr</w:t>
      </w:r>
      <w:r w:rsidR="0012552A" w:rsidRPr="00901DD2">
        <w:rPr>
          <w:rFonts w:ascii="Arial" w:hAnsi="Arial" w:cs="Arial"/>
          <w:sz w:val="22"/>
          <w:szCs w:val="22"/>
        </w:rPr>
        <w:t>o de</w:t>
      </w:r>
      <w:r w:rsidRPr="00901DD2">
        <w:rPr>
          <w:rFonts w:ascii="Arial" w:hAnsi="Arial" w:cs="Arial"/>
          <w:sz w:val="22"/>
          <w:szCs w:val="22"/>
        </w:rPr>
        <w:t xml:space="preserve"> alarmas</w:t>
      </w:r>
    </w:p>
    <w:p w:rsidR="00EF26A3" w:rsidRPr="00901DD2" w:rsidRDefault="00EF26A3" w:rsidP="00900750">
      <w:pPr>
        <w:numPr>
          <w:ilvl w:val="0"/>
          <w:numId w:val="18"/>
        </w:numPr>
        <w:jc w:val="both"/>
        <w:rPr>
          <w:rFonts w:ascii="Arial" w:hAnsi="Arial" w:cs="Arial"/>
          <w:sz w:val="22"/>
          <w:szCs w:val="22"/>
        </w:rPr>
      </w:pPr>
      <w:r w:rsidRPr="00901DD2">
        <w:rPr>
          <w:rFonts w:ascii="Arial" w:hAnsi="Arial" w:cs="Arial"/>
          <w:sz w:val="22"/>
          <w:szCs w:val="22"/>
        </w:rPr>
        <w:t>Realiz</w:t>
      </w:r>
      <w:r w:rsidR="0012552A" w:rsidRPr="00901DD2">
        <w:rPr>
          <w:rFonts w:ascii="Arial" w:hAnsi="Arial" w:cs="Arial"/>
          <w:sz w:val="22"/>
          <w:szCs w:val="22"/>
        </w:rPr>
        <w:t>ación de</w:t>
      </w:r>
      <w:r w:rsidRPr="00901DD2">
        <w:rPr>
          <w:rFonts w:ascii="Arial" w:hAnsi="Arial" w:cs="Arial"/>
          <w:sz w:val="22"/>
          <w:szCs w:val="22"/>
        </w:rPr>
        <w:t xml:space="preserve"> mediciones</w:t>
      </w:r>
    </w:p>
    <w:p w:rsidR="00C92C8A" w:rsidRPr="00901DD2" w:rsidRDefault="00EF26A3" w:rsidP="00900750">
      <w:pPr>
        <w:numPr>
          <w:ilvl w:val="0"/>
          <w:numId w:val="18"/>
        </w:numPr>
        <w:jc w:val="both"/>
        <w:rPr>
          <w:rFonts w:ascii="Arial" w:hAnsi="Arial" w:cs="Arial"/>
          <w:sz w:val="22"/>
          <w:szCs w:val="22"/>
        </w:rPr>
      </w:pPr>
      <w:r w:rsidRPr="00901DD2">
        <w:rPr>
          <w:rFonts w:ascii="Arial" w:hAnsi="Arial" w:cs="Arial"/>
          <w:sz w:val="22"/>
          <w:szCs w:val="22"/>
        </w:rPr>
        <w:t>Elaboración de reportes</w:t>
      </w:r>
      <w:r w:rsidR="00116DC2" w:rsidRPr="00901DD2">
        <w:rPr>
          <w:rFonts w:ascii="Arial" w:hAnsi="Arial" w:cs="Arial"/>
          <w:sz w:val="22"/>
          <w:szCs w:val="22"/>
        </w:rPr>
        <w:t xml:space="preserve"> de averías</w:t>
      </w:r>
      <w:r w:rsidR="00C92C8A" w:rsidRPr="00901DD2">
        <w:rPr>
          <w:rFonts w:ascii="Arial" w:hAnsi="Arial" w:cs="Arial"/>
          <w:sz w:val="22"/>
          <w:szCs w:val="22"/>
        </w:rPr>
        <w:t>, trá</w:t>
      </w:r>
      <w:r w:rsidR="00116DC2" w:rsidRPr="00901DD2">
        <w:rPr>
          <w:rFonts w:ascii="Arial" w:hAnsi="Arial" w:cs="Arial"/>
          <w:sz w:val="22"/>
          <w:szCs w:val="22"/>
        </w:rPr>
        <w:t>fico</w:t>
      </w:r>
    </w:p>
    <w:p w:rsidR="00EF26A3" w:rsidRPr="00901DD2" w:rsidRDefault="00C92C8A" w:rsidP="00900750">
      <w:pPr>
        <w:numPr>
          <w:ilvl w:val="0"/>
          <w:numId w:val="18"/>
        </w:numPr>
        <w:jc w:val="both"/>
        <w:rPr>
          <w:rFonts w:ascii="Arial" w:hAnsi="Arial" w:cs="Arial"/>
          <w:sz w:val="22"/>
          <w:szCs w:val="22"/>
        </w:rPr>
      </w:pPr>
      <w:r w:rsidRPr="00901DD2">
        <w:rPr>
          <w:rFonts w:ascii="Arial" w:hAnsi="Arial" w:cs="Arial"/>
          <w:sz w:val="22"/>
          <w:szCs w:val="22"/>
        </w:rPr>
        <w:t>Elaboración de reportes de forma grafica</w:t>
      </w:r>
    </w:p>
    <w:p w:rsidR="00EF26A3" w:rsidRPr="00901DD2" w:rsidRDefault="00EF26A3" w:rsidP="00900750">
      <w:pPr>
        <w:jc w:val="both"/>
        <w:rPr>
          <w:rFonts w:ascii="Arial" w:hAnsi="Arial" w:cs="Arial"/>
          <w:sz w:val="22"/>
          <w:szCs w:val="22"/>
        </w:rPr>
      </w:pPr>
    </w:p>
    <w:p w:rsidR="00EF26A3" w:rsidRPr="00901DD2" w:rsidRDefault="00EF26A3" w:rsidP="00900750">
      <w:pPr>
        <w:ind w:left="425"/>
        <w:jc w:val="both"/>
        <w:rPr>
          <w:rFonts w:ascii="Arial" w:hAnsi="Arial" w:cs="Arial"/>
          <w:sz w:val="22"/>
          <w:szCs w:val="22"/>
        </w:rPr>
      </w:pPr>
      <w:r w:rsidRPr="00901DD2">
        <w:rPr>
          <w:rFonts w:ascii="Arial" w:hAnsi="Arial" w:cs="Arial"/>
          <w:sz w:val="22"/>
          <w:szCs w:val="22"/>
        </w:rPr>
        <w:t>La descripción de las funciones mínimas que debe tener el NMS</w:t>
      </w:r>
      <w:r w:rsidR="0012552A" w:rsidRPr="00901DD2">
        <w:rPr>
          <w:rFonts w:ascii="Arial" w:hAnsi="Arial" w:cs="Arial"/>
          <w:sz w:val="22"/>
          <w:szCs w:val="22"/>
        </w:rPr>
        <w:t xml:space="preserve"> </w:t>
      </w:r>
      <w:r w:rsidRPr="00901DD2">
        <w:rPr>
          <w:rFonts w:ascii="Arial" w:hAnsi="Arial" w:cs="Arial"/>
          <w:sz w:val="22"/>
          <w:szCs w:val="22"/>
        </w:rPr>
        <w:t>se indica seguidamente:</w:t>
      </w:r>
    </w:p>
    <w:p w:rsidR="00EF26A3" w:rsidRPr="00901DD2" w:rsidRDefault="00EF26A3" w:rsidP="00900750">
      <w:pPr>
        <w:ind w:left="425"/>
        <w:jc w:val="both"/>
        <w:rPr>
          <w:rFonts w:ascii="Arial" w:hAnsi="Arial" w:cs="Arial"/>
          <w:sz w:val="22"/>
          <w:szCs w:val="22"/>
        </w:rPr>
      </w:pPr>
    </w:p>
    <w:p w:rsidR="00EF26A3" w:rsidRPr="00901DD2" w:rsidRDefault="0012552A" w:rsidP="00900750">
      <w:pPr>
        <w:numPr>
          <w:ilvl w:val="1"/>
          <w:numId w:val="19"/>
        </w:numPr>
        <w:tabs>
          <w:tab w:val="left" w:pos="426"/>
        </w:tabs>
        <w:ind w:left="426" w:hanging="426"/>
        <w:contextualSpacing/>
        <w:jc w:val="both"/>
        <w:rPr>
          <w:rFonts w:ascii="Arial" w:hAnsi="Arial" w:cs="Arial"/>
          <w:b/>
          <w:sz w:val="22"/>
          <w:szCs w:val="22"/>
        </w:rPr>
      </w:pPr>
      <w:r w:rsidRPr="00901DD2">
        <w:rPr>
          <w:rFonts w:ascii="Arial" w:hAnsi="Arial" w:cs="Arial"/>
          <w:b/>
          <w:sz w:val="22"/>
          <w:szCs w:val="22"/>
        </w:rPr>
        <w:t xml:space="preserve">DETECCIÓN DE </w:t>
      </w:r>
      <w:r w:rsidR="00EF26A3" w:rsidRPr="00901DD2">
        <w:rPr>
          <w:rFonts w:ascii="Arial" w:hAnsi="Arial" w:cs="Arial"/>
          <w:b/>
          <w:sz w:val="22"/>
          <w:szCs w:val="22"/>
        </w:rPr>
        <w:t>ALARMAS</w:t>
      </w:r>
    </w:p>
    <w:p w:rsidR="00EF26A3" w:rsidRPr="00901DD2" w:rsidRDefault="00EF26A3" w:rsidP="00900750">
      <w:pPr>
        <w:ind w:left="1415"/>
        <w:jc w:val="both"/>
        <w:rPr>
          <w:rFonts w:ascii="Arial" w:hAnsi="Arial" w:cs="Arial"/>
          <w:b/>
          <w:sz w:val="22"/>
          <w:szCs w:val="22"/>
        </w:rPr>
      </w:pPr>
    </w:p>
    <w:p w:rsidR="00EF26A3" w:rsidRPr="00901DD2" w:rsidRDefault="00EF26A3" w:rsidP="00900750">
      <w:pPr>
        <w:ind w:left="425"/>
        <w:jc w:val="both"/>
        <w:rPr>
          <w:rFonts w:ascii="Arial" w:hAnsi="Arial" w:cs="Arial"/>
          <w:sz w:val="22"/>
          <w:szCs w:val="22"/>
        </w:rPr>
      </w:pPr>
      <w:r w:rsidRPr="00901DD2">
        <w:rPr>
          <w:rFonts w:ascii="Arial" w:hAnsi="Arial" w:cs="Arial"/>
          <w:sz w:val="22"/>
          <w:szCs w:val="22"/>
        </w:rPr>
        <w:t xml:space="preserve">Las alarmas se </w:t>
      </w:r>
      <w:r w:rsidR="0012552A" w:rsidRPr="00901DD2">
        <w:rPr>
          <w:rFonts w:ascii="Arial" w:hAnsi="Arial" w:cs="Arial"/>
          <w:sz w:val="22"/>
          <w:szCs w:val="22"/>
        </w:rPr>
        <w:t xml:space="preserve">deben </w:t>
      </w:r>
      <w:r w:rsidRPr="00901DD2">
        <w:rPr>
          <w:rFonts w:ascii="Arial" w:hAnsi="Arial" w:cs="Arial"/>
          <w:sz w:val="22"/>
          <w:szCs w:val="22"/>
        </w:rPr>
        <w:t>visualiza</w:t>
      </w:r>
      <w:r w:rsidR="0012552A" w:rsidRPr="00901DD2">
        <w:rPr>
          <w:rFonts w:ascii="Arial" w:hAnsi="Arial" w:cs="Arial"/>
          <w:sz w:val="22"/>
          <w:szCs w:val="22"/>
        </w:rPr>
        <w:t>r</w:t>
      </w:r>
      <w:r w:rsidRPr="00901DD2">
        <w:rPr>
          <w:rFonts w:ascii="Arial" w:hAnsi="Arial" w:cs="Arial"/>
          <w:sz w:val="22"/>
          <w:szCs w:val="22"/>
        </w:rPr>
        <w:t xml:space="preserve"> en tiempo real y guarda</w:t>
      </w:r>
      <w:r w:rsidR="0012552A" w:rsidRPr="00901DD2">
        <w:rPr>
          <w:rFonts w:ascii="Arial" w:hAnsi="Arial" w:cs="Arial"/>
          <w:sz w:val="22"/>
          <w:szCs w:val="22"/>
        </w:rPr>
        <w:t>r</w:t>
      </w:r>
      <w:r w:rsidRPr="00901DD2">
        <w:rPr>
          <w:rFonts w:ascii="Arial" w:hAnsi="Arial" w:cs="Arial"/>
          <w:sz w:val="22"/>
          <w:szCs w:val="22"/>
        </w:rPr>
        <w:t xml:space="preserve"> en el servidor por un período mínimo de tres</w:t>
      </w:r>
      <w:r w:rsidR="0012552A" w:rsidRPr="00901DD2">
        <w:rPr>
          <w:rFonts w:ascii="Arial" w:hAnsi="Arial" w:cs="Arial"/>
          <w:sz w:val="22"/>
          <w:szCs w:val="22"/>
        </w:rPr>
        <w:t xml:space="preserve"> (03)</w:t>
      </w:r>
      <w:r w:rsidRPr="00901DD2">
        <w:rPr>
          <w:rFonts w:ascii="Arial" w:hAnsi="Arial" w:cs="Arial"/>
          <w:sz w:val="22"/>
          <w:szCs w:val="22"/>
        </w:rPr>
        <w:t xml:space="preserve"> meses</w:t>
      </w:r>
      <w:r w:rsidR="0012552A" w:rsidRPr="00901DD2">
        <w:rPr>
          <w:rFonts w:ascii="Arial" w:hAnsi="Arial" w:cs="Arial"/>
          <w:sz w:val="22"/>
          <w:szCs w:val="22"/>
        </w:rPr>
        <w:t>. E</w:t>
      </w:r>
      <w:r w:rsidRPr="00901DD2">
        <w:rPr>
          <w:rFonts w:ascii="Arial" w:hAnsi="Arial" w:cs="Arial"/>
          <w:sz w:val="22"/>
          <w:szCs w:val="22"/>
        </w:rPr>
        <w:t xml:space="preserve">stas alarmas se clasifican </w:t>
      </w:r>
      <w:r w:rsidR="001C43CB" w:rsidRPr="00901DD2">
        <w:rPr>
          <w:rFonts w:ascii="Arial" w:hAnsi="Arial" w:cs="Arial"/>
          <w:sz w:val="22"/>
          <w:szCs w:val="22"/>
        </w:rPr>
        <w:t>según</w:t>
      </w:r>
      <w:r w:rsidRPr="00901DD2">
        <w:rPr>
          <w:rFonts w:ascii="Arial" w:hAnsi="Arial" w:cs="Arial"/>
          <w:sz w:val="22"/>
          <w:szCs w:val="22"/>
        </w:rPr>
        <w:t xml:space="preserve"> su severidad en:</w:t>
      </w:r>
    </w:p>
    <w:p w:rsidR="00EF26A3" w:rsidRPr="00901DD2" w:rsidRDefault="00EF26A3" w:rsidP="00900750">
      <w:pPr>
        <w:ind w:left="425"/>
        <w:jc w:val="both"/>
        <w:rPr>
          <w:rFonts w:ascii="Arial" w:hAnsi="Arial" w:cs="Arial"/>
          <w:sz w:val="22"/>
          <w:szCs w:val="22"/>
        </w:rPr>
      </w:pPr>
    </w:p>
    <w:p w:rsidR="00EF26A3" w:rsidRPr="00901DD2" w:rsidRDefault="00EF26A3" w:rsidP="00900750">
      <w:pPr>
        <w:numPr>
          <w:ilvl w:val="0"/>
          <w:numId w:val="16"/>
        </w:numPr>
        <w:contextualSpacing/>
        <w:jc w:val="both"/>
        <w:rPr>
          <w:rFonts w:ascii="Arial" w:hAnsi="Arial" w:cs="Arial"/>
          <w:sz w:val="22"/>
          <w:szCs w:val="22"/>
        </w:rPr>
      </w:pPr>
      <w:r w:rsidRPr="00901DD2">
        <w:rPr>
          <w:rFonts w:ascii="Arial" w:hAnsi="Arial" w:cs="Arial"/>
          <w:sz w:val="22"/>
          <w:szCs w:val="22"/>
        </w:rPr>
        <w:t>Critical: requiere inmediata atención</w:t>
      </w:r>
      <w:r w:rsidR="001C43CB" w:rsidRPr="00901DD2">
        <w:rPr>
          <w:rFonts w:ascii="Arial" w:hAnsi="Arial" w:cs="Arial"/>
          <w:sz w:val="22"/>
          <w:szCs w:val="22"/>
        </w:rPr>
        <w:t>.</w:t>
      </w:r>
    </w:p>
    <w:p w:rsidR="00EF26A3" w:rsidRPr="00901DD2" w:rsidRDefault="00EF26A3" w:rsidP="00900750">
      <w:pPr>
        <w:numPr>
          <w:ilvl w:val="0"/>
          <w:numId w:val="16"/>
        </w:numPr>
        <w:contextualSpacing/>
        <w:jc w:val="both"/>
        <w:rPr>
          <w:rFonts w:ascii="Arial" w:hAnsi="Arial" w:cs="Arial"/>
          <w:sz w:val="22"/>
          <w:szCs w:val="22"/>
        </w:rPr>
      </w:pPr>
      <w:r w:rsidRPr="00901DD2">
        <w:rPr>
          <w:rFonts w:ascii="Arial" w:hAnsi="Arial" w:cs="Arial"/>
          <w:sz w:val="22"/>
          <w:szCs w:val="22"/>
        </w:rPr>
        <w:t>Major: falla que requiere pronta atención</w:t>
      </w:r>
      <w:r w:rsidR="001C43CB" w:rsidRPr="00901DD2">
        <w:rPr>
          <w:rFonts w:ascii="Arial" w:hAnsi="Arial" w:cs="Arial"/>
          <w:sz w:val="22"/>
          <w:szCs w:val="22"/>
        </w:rPr>
        <w:t>.</w:t>
      </w:r>
    </w:p>
    <w:p w:rsidR="00EF26A3" w:rsidRPr="00901DD2" w:rsidRDefault="00EF26A3" w:rsidP="00900750">
      <w:pPr>
        <w:numPr>
          <w:ilvl w:val="0"/>
          <w:numId w:val="16"/>
        </w:numPr>
        <w:contextualSpacing/>
        <w:jc w:val="both"/>
        <w:rPr>
          <w:rFonts w:ascii="Arial" w:hAnsi="Arial" w:cs="Arial"/>
          <w:sz w:val="22"/>
          <w:szCs w:val="22"/>
        </w:rPr>
      </w:pPr>
      <w:r w:rsidRPr="00901DD2">
        <w:rPr>
          <w:rFonts w:ascii="Arial" w:hAnsi="Arial" w:cs="Arial"/>
          <w:sz w:val="22"/>
          <w:szCs w:val="22"/>
        </w:rPr>
        <w:t>Minor: falla menor</w:t>
      </w:r>
      <w:r w:rsidR="001C43CB" w:rsidRPr="00901DD2">
        <w:rPr>
          <w:rFonts w:ascii="Arial" w:hAnsi="Arial" w:cs="Arial"/>
          <w:sz w:val="22"/>
          <w:szCs w:val="22"/>
        </w:rPr>
        <w:t>.</w:t>
      </w:r>
    </w:p>
    <w:p w:rsidR="00EF26A3" w:rsidRPr="00901DD2" w:rsidRDefault="00EF26A3" w:rsidP="00900750">
      <w:pPr>
        <w:numPr>
          <w:ilvl w:val="0"/>
          <w:numId w:val="16"/>
        </w:numPr>
        <w:contextualSpacing/>
        <w:jc w:val="both"/>
        <w:rPr>
          <w:rFonts w:ascii="Arial" w:hAnsi="Arial" w:cs="Arial"/>
          <w:sz w:val="22"/>
          <w:szCs w:val="22"/>
        </w:rPr>
      </w:pPr>
      <w:r w:rsidRPr="00901DD2">
        <w:rPr>
          <w:rFonts w:ascii="Arial" w:hAnsi="Arial" w:cs="Arial"/>
          <w:sz w:val="22"/>
          <w:szCs w:val="22"/>
        </w:rPr>
        <w:t>Warning: precaución.</w:t>
      </w:r>
    </w:p>
    <w:p w:rsidR="00EF26A3" w:rsidRPr="00901DD2" w:rsidRDefault="00EF26A3" w:rsidP="00900750">
      <w:pPr>
        <w:ind w:left="425"/>
        <w:jc w:val="both"/>
        <w:rPr>
          <w:rFonts w:ascii="Arial" w:hAnsi="Arial" w:cs="Arial"/>
          <w:sz w:val="22"/>
          <w:szCs w:val="22"/>
        </w:rPr>
      </w:pPr>
    </w:p>
    <w:p w:rsidR="00EF26A3" w:rsidRPr="00901DD2" w:rsidRDefault="00EF26A3" w:rsidP="00900750">
      <w:pPr>
        <w:ind w:left="425"/>
        <w:jc w:val="both"/>
        <w:rPr>
          <w:rFonts w:ascii="Arial" w:hAnsi="Arial" w:cs="Arial"/>
          <w:sz w:val="22"/>
          <w:szCs w:val="22"/>
        </w:rPr>
      </w:pPr>
      <w:r w:rsidRPr="00901DD2">
        <w:rPr>
          <w:rFonts w:ascii="Arial" w:hAnsi="Arial" w:cs="Arial"/>
          <w:sz w:val="22"/>
          <w:szCs w:val="22"/>
        </w:rPr>
        <w:t>Es</w:t>
      </w:r>
      <w:r w:rsidR="001C43CB" w:rsidRPr="00901DD2">
        <w:rPr>
          <w:rFonts w:ascii="Arial" w:hAnsi="Arial" w:cs="Arial"/>
          <w:sz w:val="22"/>
          <w:szCs w:val="22"/>
        </w:rPr>
        <w:t>tas alarmas deben brindar información de fecha y hora</w:t>
      </w:r>
      <w:r w:rsidRPr="00901DD2">
        <w:rPr>
          <w:rFonts w:ascii="Arial" w:hAnsi="Arial" w:cs="Arial"/>
          <w:sz w:val="22"/>
          <w:szCs w:val="22"/>
        </w:rPr>
        <w:t xml:space="preserve"> de inicio y </w:t>
      </w:r>
      <w:r w:rsidR="001C43CB" w:rsidRPr="00901DD2">
        <w:rPr>
          <w:rFonts w:ascii="Arial" w:hAnsi="Arial" w:cs="Arial"/>
          <w:sz w:val="22"/>
          <w:szCs w:val="22"/>
        </w:rPr>
        <w:t xml:space="preserve">de </w:t>
      </w:r>
      <w:r w:rsidRPr="00901DD2">
        <w:rPr>
          <w:rFonts w:ascii="Arial" w:hAnsi="Arial" w:cs="Arial"/>
          <w:sz w:val="22"/>
          <w:szCs w:val="22"/>
        </w:rPr>
        <w:t xml:space="preserve">fin, </w:t>
      </w:r>
      <w:r w:rsidR="001C43CB" w:rsidRPr="00901DD2">
        <w:rPr>
          <w:rFonts w:ascii="Arial" w:hAnsi="Arial" w:cs="Arial"/>
          <w:sz w:val="22"/>
          <w:szCs w:val="22"/>
        </w:rPr>
        <w:t>además de indicar</w:t>
      </w:r>
      <w:r w:rsidRPr="00901DD2">
        <w:rPr>
          <w:rFonts w:ascii="Arial" w:hAnsi="Arial" w:cs="Arial"/>
          <w:sz w:val="22"/>
          <w:szCs w:val="22"/>
        </w:rPr>
        <w:t xml:space="preserve"> la causa que las origina, </w:t>
      </w:r>
      <w:r w:rsidR="001C43CB" w:rsidRPr="00901DD2">
        <w:rPr>
          <w:rFonts w:ascii="Arial" w:hAnsi="Arial" w:cs="Arial"/>
          <w:sz w:val="22"/>
          <w:szCs w:val="22"/>
        </w:rPr>
        <w:t>de modo que</w:t>
      </w:r>
      <w:r w:rsidRPr="00901DD2">
        <w:rPr>
          <w:rFonts w:ascii="Arial" w:hAnsi="Arial" w:cs="Arial"/>
          <w:sz w:val="22"/>
          <w:szCs w:val="22"/>
        </w:rPr>
        <w:t xml:space="preserve"> FITEL </w:t>
      </w:r>
      <w:r w:rsidR="001C43CB" w:rsidRPr="00901DD2">
        <w:rPr>
          <w:rFonts w:ascii="Arial" w:hAnsi="Arial" w:cs="Arial"/>
          <w:sz w:val="22"/>
          <w:szCs w:val="22"/>
        </w:rPr>
        <w:t>conozca</w:t>
      </w:r>
      <w:r w:rsidRPr="00901DD2">
        <w:rPr>
          <w:rFonts w:ascii="Arial" w:hAnsi="Arial" w:cs="Arial"/>
          <w:sz w:val="22"/>
          <w:szCs w:val="22"/>
        </w:rPr>
        <w:t xml:space="preserve"> las incidencias de las fallas en la red, el tiempo que duró y el tiempo de respuesta de</w:t>
      </w:r>
      <w:r w:rsidR="00C92C8A" w:rsidRPr="00901DD2">
        <w:rPr>
          <w:rFonts w:ascii="Arial" w:hAnsi="Arial" w:cs="Arial"/>
          <w:sz w:val="22"/>
          <w:szCs w:val="22"/>
        </w:rPr>
        <w:t xml:space="preserve"> atención</w:t>
      </w:r>
      <w:r w:rsidRPr="00901DD2">
        <w:rPr>
          <w:rFonts w:ascii="Arial" w:hAnsi="Arial" w:cs="Arial"/>
          <w:sz w:val="22"/>
          <w:szCs w:val="22"/>
        </w:rPr>
        <w:t>.</w:t>
      </w:r>
    </w:p>
    <w:p w:rsidR="00EF26A3" w:rsidRPr="00901DD2" w:rsidRDefault="00EF26A3" w:rsidP="00900750">
      <w:pPr>
        <w:ind w:left="425"/>
        <w:jc w:val="both"/>
        <w:rPr>
          <w:rFonts w:ascii="Arial" w:hAnsi="Arial" w:cs="Arial"/>
          <w:sz w:val="22"/>
          <w:szCs w:val="22"/>
        </w:rPr>
      </w:pPr>
    </w:p>
    <w:p w:rsidR="00EF26A3" w:rsidRPr="00901DD2" w:rsidRDefault="00EF26A3" w:rsidP="00900750">
      <w:pPr>
        <w:numPr>
          <w:ilvl w:val="1"/>
          <w:numId w:val="19"/>
        </w:numPr>
        <w:tabs>
          <w:tab w:val="left" w:pos="426"/>
        </w:tabs>
        <w:ind w:left="426" w:hanging="426"/>
        <w:contextualSpacing/>
        <w:jc w:val="both"/>
        <w:rPr>
          <w:rFonts w:ascii="Arial" w:hAnsi="Arial" w:cs="Arial"/>
          <w:b/>
          <w:sz w:val="22"/>
          <w:szCs w:val="22"/>
        </w:rPr>
      </w:pPr>
      <w:r w:rsidRPr="00901DD2">
        <w:rPr>
          <w:rFonts w:ascii="Arial" w:hAnsi="Arial" w:cs="Arial"/>
          <w:b/>
          <w:sz w:val="22"/>
          <w:szCs w:val="22"/>
        </w:rPr>
        <w:t>REPORTES</w:t>
      </w:r>
    </w:p>
    <w:p w:rsidR="00EF26A3" w:rsidRPr="00901DD2" w:rsidRDefault="00EF26A3" w:rsidP="00900750">
      <w:pPr>
        <w:ind w:left="1415"/>
        <w:jc w:val="both"/>
        <w:rPr>
          <w:rFonts w:ascii="Arial" w:hAnsi="Arial" w:cs="Arial"/>
          <w:b/>
          <w:sz w:val="22"/>
          <w:szCs w:val="22"/>
        </w:rPr>
      </w:pPr>
    </w:p>
    <w:p w:rsidR="00EF26A3" w:rsidRPr="00901DD2" w:rsidRDefault="00EF26A3" w:rsidP="00900750">
      <w:pPr>
        <w:ind w:left="360"/>
        <w:jc w:val="both"/>
        <w:rPr>
          <w:rFonts w:ascii="Arial" w:hAnsi="Arial" w:cs="Arial"/>
          <w:sz w:val="22"/>
          <w:szCs w:val="22"/>
        </w:rPr>
      </w:pPr>
      <w:r w:rsidRPr="00901DD2">
        <w:rPr>
          <w:rFonts w:ascii="Arial" w:hAnsi="Arial" w:cs="Arial"/>
          <w:sz w:val="22"/>
          <w:szCs w:val="22"/>
        </w:rPr>
        <w:t xml:space="preserve">El NMS </w:t>
      </w:r>
      <w:r w:rsidR="004822F3" w:rsidRPr="00901DD2">
        <w:rPr>
          <w:rFonts w:ascii="Arial" w:hAnsi="Arial" w:cs="Arial"/>
          <w:sz w:val="22"/>
          <w:szCs w:val="22"/>
        </w:rPr>
        <w:t xml:space="preserve">debe </w:t>
      </w:r>
      <w:r w:rsidRPr="00901DD2">
        <w:rPr>
          <w:rFonts w:ascii="Arial" w:hAnsi="Arial" w:cs="Arial"/>
          <w:sz w:val="22"/>
          <w:szCs w:val="22"/>
        </w:rPr>
        <w:t>generar los reportes necesarios para las evaluaciones requeridas, tales como:</w:t>
      </w:r>
    </w:p>
    <w:p w:rsidR="00EF26A3" w:rsidRPr="00901DD2" w:rsidRDefault="00EF26A3" w:rsidP="00900750">
      <w:pPr>
        <w:ind w:left="360"/>
        <w:jc w:val="both"/>
        <w:rPr>
          <w:rFonts w:ascii="Arial" w:hAnsi="Arial" w:cs="Arial"/>
          <w:sz w:val="22"/>
          <w:szCs w:val="22"/>
        </w:rPr>
      </w:pPr>
    </w:p>
    <w:p w:rsidR="00EF26A3" w:rsidRPr="00901DD2" w:rsidRDefault="00EF26A3" w:rsidP="00900750">
      <w:pPr>
        <w:numPr>
          <w:ilvl w:val="0"/>
          <w:numId w:val="17"/>
        </w:numPr>
        <w:contextualSpacing/>
        <w:jc w:val="both"/>
        <w:rPr>
          <w:rFonts w:ascii="Arial" w:hAnsi="Arial" w:cs="Arial"/>
          <w:sz w:val="22"/>
          <w:szCs w:val="22"/>
        </w:rPr>
      </w:pPr>
      <w:r w:rsidRPr="00901DD2">
        <w:rPr>
          <w:rFonts w:ascii="Arial" w:hAnsi="Arial" w:cs="Arial"/>
          <w:sz w:val="22"/>
          <w:szCs w:val="22"/>
        </w:rPr>
        <w:t>Disponibilidad.- tiempo de caídas del servicio y sus causas (incluido del reporte de alarmas).</w:t>
      </w:r>
    </w:p>
    <w:p w:rsidR="00EF26A3" w:rsidRPr="00901DD2" w:rsidRDefault="00EF26A3" w:rsidP="00900750">
      <w:pPr>
        <w:numPr>
          <w:ilvl w:val="0"/>
          <w:numId w:val="17"/>
        </w:numPr>
        <w:contextualSpacing/>
        <w:jc w:val="both"/>
        <w:rPr>
          <w:rFonts w:ascii="Arial" w:hAnsi="Arial" w:cs="Arial"/>
          <w:sz w:val="22"/>
          <w:szCs w:val="22"/>
        </w:rPr>
      </w:pPr>
      <w:r w:rsidRPr="00901DD2">
        <w:rPr>
          <w:rFonts w:ascii="Arial" w:hAnsi="Arial" w:cs="Arial"/>
          <w:sz w:val="22"/>
          <w:szCs w:val="22"/>
        </w:rPr>
        <w:t>Uso del servicio.- Tráfico consumido por intervalos de tiempo</w:t>
      </w:r>
      <w:r w:rsidR="00C92C8A" w:rsidRPr="00901DD2">
        <w:rPr>
          <w:rFonts w:ascii="Arial" w:hAnsi="Arial" w:cs="Arial"/>
          <w:sz w:val="22"/>
          <w:szCs w:val="22"/>
        </w:rPr>
        <w:t xml:space="preserve"> (mínimo al</w:t>
      </w:r>
      <w:r w:rsidRPr="00901DD2">
        <w:rPr>
          <w:rFonts w:ascii="Arial" w:hAnsi="Arial" w:cs="Arial"/>
          <w:sz w:val="22"/>
          <w:szCs w:val="22"/>
        </w:rPr>
        <w:t xml:space="preserve"> minuto</w:t>
      </w:r>
      <w:r w:rsidR="00C92C8A" w:rsidRPr="00901DD2">
        <w:rPr>
          <w:rFonts w:ascii="Arial" w:hAnsi="Arial" w:cs="Arial"/>
          <w:sz w:val="22"/>
          <w:szCs w:val="22"/>
        </w:rPr>
        <w:t>)</w:t>
      </w:r>
      <w:r w:rsidRPr="00901DD2">
        <w:rPr>
          <w:rFonts w:ascii="Arial" w:hAnsi="Arial" w:cs="Arial"/>
          <w:sz w:val="22"/>
          <w:szCs w:val="22"/>
        </w:rPr>
        <w:t xml:space="preserve"> </w:t>
      </w:r>
      <w:r w:rsidR="00C92C8A" w:rsidRPr="00901DD2">
        <w:rPr>
          <w:rFonts w:ascii="Arial" w:hAnsi="Arial" w:cs="Arial"/>
          <w:sz w:val="22"/>
          <w:szCs w:val="22"/>
        </w:rPr>
        <w:t>de los</w:t>
      </w:r>
      <w:r w:rsidRPr="00901DD2">
        <w:rPr>
          <w:rFonts w:ascii="Arial" w:hAnsi="Arial" w:cs="Arial"/>
          <w:sz w:val="22"/>
          <w:szCs w:val="22"/>
        </w:rPr>
        <w:t xml:space="preserve"> elementos de la </w:t>
      </w:r>
      <w:r w:rsidR="00C92C8A" w:rsidRPr="00901DD2">
        <w:rPr>
          <w:rFonts w:ascii="Arial" w:hAnsi="Arial" w:cs="Arial"/>
          <w:sz w:val="22"/>
          <w:szCs w:val="22"/>
        </w:rPr>
        <w:t>RED DE TRANSPORTE</w:t>
      </w:r>
      <w:r w:rsidRPr="00901DD2">
        <w:rPr>
          <w:rFonts w:ascii="Arial" w:hAnsi="Arial" w:cs="Arial"/>
          <w:sz w:val="22"/>
          <w:szCs w:val="22"/>
        </w:rPr>
        <w:t xml:space="preserve">, </w:t>
      </w:r>
      <w:r w:rsidR="004822F3" w:rsidRPr="00901DD2">
        <w:rPr>
          <w:rFonts w:ascii="Arial" w:hAnsi="Arial" w:cs="Arial"/>
          <w:sz w:val="22"/>
          <w:szCs w:val="22"/>
        </w:rPr>
        <w:t>de modo que FITEL tome conocimiento d</w:t>
      </w:r>
      <w:r w:rsidRPr="00901DD2">
        <w:rPr>
          <w:rFonts w:ascii="Arial" w:hAnsi="Arial" w:cs="Arial"/>
          <w:sz w:val="22"/>
          <w:szCs w:val="22"/>
        </w:rPr>
        <w:t xml:space="preserve">el comportamiento de la red y </w:t>
      </w:r>
      <w:r w:rsidR="004822F3" w:rsidRPr="00901DD2">
        <w:rPr>
          <w:rFonts w:ascii="Arial" w:hAnsi="Arial" w:cs="Arial"/>
          <w:sz w:val="22"/>
          <w:szCs w:val="22"/>
        </w:rPr>
        <w:t xml:space="preserve">pueda </w:t>
      </w:r>
      <w:r w:rsidRPr="00901DD2">
        <w:rPr>
          <w:rFonts w:ascii="Arial" w:hAnsi="Arial" w:cs="Arial"/>
          <w:sz w:val="22"/>
          <w:szCs w:val="22"/>
        </w:rPr>
        <w:t xml:space="preserve">analizar la curva de la demanda. Estos reportes deben considerar el tipo de protocolos utilizados, de manera que permita discriminar el tipo de aplicaciones que se utilicen en la </w:t>
      </w:r>
      <w:r w:rsidR="00C92C8A" w:rsidRPr="00901DD2">
        <w:rPr>
          <w:rFonts w:ascii="Arial" w:hAnsi="Arial" w:cs="Arial"/>
          <w:sz w:val="22"/>
          <w:szCs w:val="22"/>
        </w:rPr>
        <w:t>RED DE TRANSPORTE</w:t>
      </w:r>
      <w:r w:rsidRPr="00901DD2">
        <w:rPr>
          <w:rFonts w:ascii="Arial" w:hAnsi="Arial" w:cs="Arial"/>
          <w:sz w:val="22"/>
          <w:szCs w:val="22"/>
        </w:rPr>
        <w:t>.</w:t>
      </w:r>
    </w:p>
    <w:p w:rsidR="00EF26A3" w:rsidRPr="00901DD2" w:rsidRDefault="00EF26A3" w:rsidP="00900750">
      <w:pPr>
        <w:numPr>
          <w:ilvl w:val="0"/>
          <w:numId w:val="17"/>
        </w:numPr>
        <w:contextualSpacing/>
        <w:jc w:val="both"/>
        <w:rPr>
          <w:rFonts w:ascii="Arial" w:hAnsi="Arial" w:cs="Arial"/>
          <w:sz w:val="22"/>
          <w:szCs w:val="22"/>
        </w:rPr>
      </w:pPr>
      <w:r w:rsidRPr="00901DD2">
        <w:rPr>
          <w:rFonts w:ascii="Arial" w:hAnsi="Arial" w:cs="Arial"/>
          <w:sz w:val="22"/>
          <w:szCs w:val="22"/>
        </w:rPr>
        <w:t xml:space="preserve">Reportes de calidad.- latencia, jitter, pérdida de paquetes, consumos de anchos de banda (por minuto), porcentaje de congestión, simultaneidad, velocidad de subida y bajada en los </w:t>
      </w:r>
      <w:r w:rsidR="00C92C8A" w:rsidRPr="00901DD2">
        <w:rPr>
          <w:rFonts w:ascii="Arial" w:hAnsi="Arial" w:cs="Arial"/>
          <w:sz w:val="22"/>
          <w:szCs w:val="22"/>
        </w:rPr>
        <w:t>Nodos</w:t>
      </w:r>
      <w:r w:rsidRPr="00901DD2">
        <w:rPr>
          <w:rFonts w:ascii="Arial" w:hAnsi="Arial" w:cs="Arial"/>
          <w:sz w:val="22"/>
          <w:szCs w:val="22"/>
        </w:rPr>
        <w:t>, entre otros.</w:t>
      </w:r>
    </w:p>
    <w:p w:rsidR="00EF26A3" w:rsidRPr="00901DD2" w:rsidRDefault="00EF26A3" w:rsidP="00900750">
      <w:pPr>
        <w:jc w:val="both"/>
        <w:rPr>
          <w:rFonts w:ascii="Arial" w:hAnsi="Arial" w:cs="Arial"/>
          <w:b/>
          <w:sz w:val="22"/>
          <w:szCs w:val="22"/>
        </w:rPr>
      </w:pPr>
    </w:p>
    <w:p w:rsidR="00EF26A3" w:rsidRPr="00901DD2" w:rsidRDefault="00EF26A3" w:rsidP="00900750">
      <w:pPr>
        <w:numPr>
          <w:ilvl w:val="1"/>
          <w:numId w:val="19"/>
        </w:numPr>
        <w:tabs>
          <w:tab w:val="left" w:pos="426"/>
        </w:tabs>
        <w:ind w:left="426" w:hanging="426"/>
        <w:contextualSpacing/>
        <w:jc w:val="both"/>
        <w:rPr>
          <w:rFonts w:ascii="Arial" w:hAnsi="Arial" w:cs="Arial"/>
          <w:b/>
          <w:sz w:val="22"/>
          <w:szCs w:val="22"/>
        </w:rPr>
      </w:pPr>
      <w:r w:rsidRPr="00901DD2">
        <w:rPr>
          <w:rFonts w:ascii="Arial" w:hAnsi="Arial" w:cs="Arial"/>
          <w:b/>
          <w:sz w:val="22"/>
          <w:szCs w:val="22"/>
        </w:rPr>
        <w:t>PARÁMETROS ADICIONALES</w:t>
      </w:r>
    </w:p>
    <w:p w:rsidR="00EF26A3" w:rsidRPr="00901DD2" w:rsidRDefault="00EF26A3" w:rsidP="00900750">
      <w:pPr>
        <w:jc w:val="both"/>
        <w:rPr>
          <w:rFonts w:ascii="Arial" w:hAnsi="Arial" w:cs="Arial"/>
          <w:sz w:val="22"/>
          <w:szCs w:val="22"/>
        </w:rPr>
      </w:pPr>
    </w:p>
    <w:p w:rsidR="00A60EC4" w:rsidRPr="00901DD2" w:rsidRDefault="00A60EC4" w:rsidP="00900750">
      <w:pPr>
        <w:ind w:left="360"/>
        <w:jc w:val="both"/>
        <w:rPr>
          <w:rFonts w:ascii="Arial" w:hAnsi="Arial" w:cs="Arial"/>
          <w:sz w:val="22"/>
          <w:szCs w:val="22"/>
        </w:rPr>
      </w:pPr>
      <w:r w:rsidRPr="00901DD2">
        <w:rPr>
          <w:rFonts w:ascii="Arial" w:hAnsi="Arial" w:cs="Arial"/>
          <w:sz w:val="22"/>
          <w:szCs w:val="22"/>
        </w:rPr>
        <w:t xml:space="preserve">El NMS </w:t>
      </w:r>
      <w:r w:rsidR="00C92C8A" w:rsidRPr="00901DD2">
        <w:rPr>
          <w:rFonts w:ascii="Arial" w:hAnsi="Arial" w:cs="Arial"/>
          <w:sz w:val="22"/>
          <w:szCs w:val="22"/>
        </w:rPr>
        <w:t xml:space="preserve">también </w:t>
      </w:r>
      <w:r w:rsidRPr="00901DD2">
        <w:rPr>
          <w:rFonts w:ascii="Arial" w:hAnsi="Arial" w:cs="Arial"/>
          <w:sz w:val="22"/>
          <w:szCs w:val="22"/>
        </w:rPr>
        <w:t xml:space="preserve">debe monitorear los siguientes parámetros: </w:t>
      </w:r>
    </w:p>
    <w:p w:rsidR="00A60EC4" w:rsidRPr="00901DD2" w:rsidRDefault="00A60EC4" w:rsidP="00900750">
      <w:pPr>
        <w:numPr>
          <w:ilvl w:val="0"/>
          <w:numId w:val="20"/>
        </w:numPr>
        <w:jc w:val="both"/>
        <w:rPr>
          <w:rFonts w:ascii="Arial" w:hAnsi="Arial" w:cs="Arial"/>
          <w:sz w:val="22"/>
          <w:szCs w:val="22"/>
        </w:rPr>
      </w:pPr>
      <w:r w:rsidRPr="00901DD2">
        <w:rPr>
          <w:rFonts w:ascii="Arial" w:hAnsi="Arial" w:cs="Arial"/>
          <w:sz w:val="22"/>
          <w:szCs w:val="22"/>
        </w:rPr>
        <w:t>Niveles  de potencia óptica</w:t>
      </w:r>
    </w:p>
    <w:p w:rsidR="00A60EC4" w:rsidRPr="00901DD2" w:rsidRDefault="00A60EC4" w:rsidP="00900750">
      <w:pPr>
        <w:numPr>
          <w:ilvl w:val="0"/>
          <w:numId w:val="20"/>
        </w:numPr>
        <w:jc w:val="both"/>
        <w:rPr>
          <w:rFonts w:ascii="Arial" w:hAnsi="Arial" w:cs="Arial"/>
          <w:sz w:val="22"/>
          <w:szCs w:val="22"/>
        </w:rPr>
      </w:pPr>
      <w:r w:rsidRPr="00901DD2">
        <w:rPr>
          <w:rFonts w:ascii="Arial" w:hAnsi="Arial" w:cs="Arial"/>
          <w:sz w:val="22"/>
          <w:szCs w:val="22"/>
        </w:rPr>
        <w:t>SNR</w:t>
      </w:r>
    </w:p>
    <w:p w:rsidR="00A60EC4" w:rsidRPr="00901DD2" w:rsidRDefault="00A60EC4" w:rsidP="00900750">
      <w:pPr>
        <w:numPr>
          <w:ilvl w:val="0"/>
          <w:numId w:val="20"/>
        </w:numPr>
        <w:jc w:val="both"/>
        <w:rPr>
          <w:rFonts w:ascii="Arial" w:hAnsi="Arial" w:cs="Arial"/>
          <w:sz w:val="22"/>
          <w:szCs w:val="22"/>
        </w:rPr>
      </w:pPr>
      <w:r w:rsidRPr="00901DD2">
        <w:rPr>
          <w:rFonts w:ascii="Arial" w:hAnsi="Arial" w:cs="Arial"/>
          <w:sz w:val="22"/>
          <w:szCs w:val="22"/>
        </w:rPr>
        <w:t>Pérdidas totales de potencia</w:t>
      </w:r>
    </w:p>
    <w:p w:rsidR="00A60EC4" w:rsidRPr="00901DD2" w:rsidRDefault="00A60EC4" w:rsidP="00900750">
      <w:pPr>
        <w:numPr>
          <w:ilvl w:val="0"/>
          <w:numId w:val="20"/>
        </w:numPr>
        <w:jc w:val="both"/>
        <w:rPr>
          <w:rFonts w:ascii="Arial" w:hAnsi="Arial" w:cs="Arial"/>
          <w:sz w:val="22"/>
          <w:szCs w:val="22"/>
        </w:rPr>
      </w:pPr>
      <w:r w:rsidRPr="00901DD2">
        <w:rPr>
          <w:rFonts w:ascii="Arial" w:hAnsi="Arial" w:cs="Arial"/>
          <w:sz w:val="22"/>
          <w:szCs w:val="22"/>
        </w:rPr>
        <w:t>Valores pico de potencia óptica</w:t>
      </w:r>
    </w:p>
    <w:p w:rsidR="00A60EC4" w:rsidRPr="00901DD2" w:rsidRDefault="00A60EC4" w:rsidP="00900750">
      <w:pPr>
        <w:numPr>
          <w:ilvl w:val="0"/>
          <w:numId w:val="20"/>
        </w:numPr>
        <w:jc w:val="both"/>
        <w:rPr>
          <w:rFonts w:ascii="Arial" w:hAnsi="Arial" w:cs="Arial"/>
          <w:sz w:val="22"/>
          <w:szCs w:val="22"/>
        </w:rPr>
      </w:pPr>
      <w:r w:rsidRPr="00901DD2">
        <w:rPr>
          <w:rFonts w:ascii="Arial" w:hAnsi="Arial" w:cs="Arial"/>
          <w:sz w:val="22"/>
          <w:szCs w:val="22"/>
        </w:rPr>
        <w:t>Interrupciones</w:t>
      </w:r>
    </w:p>
    <w:p w:rsidR="00A60EC4" w:rsidRPr="00901DD2" w:rsidRDefault="00A60EC4" w:rsidP="00900750">
      <w:pPr>
        <w:numPr>
          <w:ilvl w:val="0"/>
          <w:numId w:val="20"/>
        </w:numPr>
        <w:jc w:val="both"/>
        <w:rPr>
          <w:rFonts w:ascii="Arial" w:hAnsi="Arial" w:cs="Arial"/>
          <w:sz w:val="22"/>
          <w:szCs w:val="22"/>
        </w:rPr>
      </w:pPr>
      <w:r w:rsidRPr="00901DD2">
        <w:rPr>
          <w:rFonts w:ascii="Arial" w:hAnsi="Arial" w:cs="Arial"/>
          <w:sz w:val="22"/>
          <w:szCs w:val="22"/>
        </w:rPr>
        <w:t xml:space="preserve">Corte de energía. </w:t>
      </w:r>
    </w:p>
    <w:p w:rsidR="00184375" w:rsidRPr="00901DD2" w:rsidRDefault="00A60EC4" w:rsidP="00900750">
      <w:pPr>
        <w:numPr>
          <w:ilvl w:val="0"/>
          <w:numId w:val="20"/>
        </w:numPr>
        <w:jc w:val="both"/>
        <w:rPr>
          <w:rFonts w:ascii="Arial" w:hAnsi="Arial" w:cs="Arial"/>
          <w:sz w:val="22"/>
          <w:szCs w:val="22"/>
        </w:rPr>
      </w:pPr>
      <w:r w:rsidRPr="00901DD2">
        <w:rPr>
          <w:rFonts w:ascii="Arial" w:hAnsi="Arial" w:cs="Arial"/>
          <w:sz w:val="22"/>
          <w:szCs w:val="22"/>
        </w:rPr>
        <w:t>Tasa de trasmisión</w:t>
      </w:r>
    </w:p>
    <w:p w:rsidR="003C4606" w:rsidRPr="00901DD2" w:rsidRDefault="00A60EC4" w:rsidP="00900750">
      <w:pPr>
        <w:numPr>
          <w:ilvl w:val="0"/>
          <w:numId w:val="20"/>
        </w:numPr>
        <w:jc w:val="both"/>
        <w:rPr>
          <w:rFonts w:ascii="Arial" w:hAnsi="Arial" w:cs="Arial"/>
          <w:sz w:val="22"/>
          <w:szCs w:val="22"/>
        </w:rPr>
      </w:pPr>
      <w:r w:rsidRPr="00901DD2">
        <w:rPr>
          <w:rFonts w:ascii="Arial" w:hAnsi="Arial" w:cs="Arial"/>
          <w:sz w:val="22"/>
          <w:szCs w:val="22"/>
        </w:rPr>
        <w:t>Tasa de pérdidas de paquetes.</w:t>
      </w:r>
    </w:p>
    <w:p w:rsidR="00E04A9F" w:rsidRPr="00901DD2" w:rsidRDefault="00E04A9F">
      <w:pPr>
        <w:rPr>
          <w:rFonts w:ascii="Arial" w:hAnsi="Arial" w:cs="Arial"/>
          <w:spacing w:val="-2"/>
          <w:sz w:val="22"/>
          <w:szCs w:val="22"/>
          <w:lang w:val="es-PE"/>
        </w:rPr>
      </w:pPr>
      <w:r w:rsidRPr="00901DD2">
        <w:rPr>
          <w:rFonts w:ascii="Arial" w:hAnsi="Arial" w:cs="Arial"/>
          <w:spacing w:val="-2"/>
          <w:sz w:val="22"/>
          <w:szCs w:val="22"/>
          <w:lang w:val="es-PE"/>
        </w:rPr>
        <w:br w:type="page"/>
      </w:r>
    </w:p>
    <w:p w:rsidR="00992E21" w:rsidRPr="00901DD2" w:rsidRDefault="00E04A9F" w:rsidP="009262A2">
      <w:pPr>
        <w:jc w:val="center"/>
        <w:rPr>
          <w:rFonts w:ascii="Arial" w:hAnsi="Arial" w:cs="Arial"/>
          <w:b/>
          <w:sz w:val="22"/>
          <w:szCs w:val="22"/>
          <w:lang w:val="es-MX"/>
        </w:rPr>
      </w:pPr>
      <w:r w:rsidRPr="00901DD2">
        <w:rPr>
          <w:rFonts w:ascii="Arial" w:hAnsi="Arial" w:cs="Arial"/>
          <w:b/>
          <w:sz w:val="22"/>
          <w:szCs w:val="22"/>
          <w:lang w:val="es-MX"/>
        </w:rPr>
        <w:t>APÉNDICE Nº 5</w:t>
      </w:r>
    </w:p>
    <w:p w:rsidR="00E04A9F" w:rsidRPr="00901DD2" w:rsidRDefault="00E04A9F" w:rsidP="009262A2">
      <w:pPr>
        <w:jc w:val="center"/>
        <w:rPr>
          <w:rFonts w:ascii="Arial" w:hAnsi="Arial" w:cs="Arial"/>
          <w:b/>
          <w:sz w:val="22"/>
          <w:szCs w:val="22"/>
          <w:lang w:val="es-MX"/>
        </w:rPr>
      </w:pPr>
    </w:p>
    <w:p w:rsidR="00E04A9F" w:rsidRPr="009262A2" w:rsidRDefault="00E04A9F" w:rsidP="00E04A9F">
      <w:pPr>
        <w:tabs>
          <w:tab w:val="left" w:pos="0"/>
          <w:tab w:val="left" w:pos="1980"/>
        </w:tabs>
        <w:jc w:val="center"/>
        <w:rPr>
          <w:rFonts w:ascii="Arial" w:hAnsi="Arial" w:cs="Arial"/>
          <w:b/>
          <w:sz w:val="22"/>
          <w:szCs w:val="22"/>
        </w:rPr>
      </w:pPr>
      <w:r w:rsidRPr="00901DD2">
        <w:rPr>
          <w:rFonts w:ascii="Arial" w:hAnsi="Arial" w:cs="Arial"/>
          <w:b/>
          <w:sz w:val="22"/>
          <w:szCs w:val="22"/>
        </w:rPr>
        <w:t>ACTA DE CONFORMIDAD DE INSTALACIONES Y PRUEBA DE SERVICIOS DE LA RED DE TRANSPORTE</w:t>
      </w:r>
    </w:p>
    <w:p w:rsidR="00E04A9F" w:rsidRPr="009262A2" w:rsidRDefault="00E04A9F" w:rsidP="00E04A9F">
      <w:pPr>
        <w:tabs>
          <w:tab w:val="left" w:pos="1440"/>
          <w:tab w:val="left" w:pos="2166"/>
        </w:tabs>
        <w:ind w:left="2160" w:hanging="2160"/>
        <w:rPr>
          <w:rFonts w:ascii="Arial" w:hAnsi="Arial" w:cs="Arial"/>
          <w:color w:val="000000"/>
          <w:sz w:val="22"/>
          <w:szCs w:val="22"/>
        </w:rPr>
      </w:pPr>
    </w:p>
    <w:p w:rsidR="00E04A9F" w:rsidRPr="009262A2" w:rsidRDefault="00E04A9F" w:rsidP="00E04A9F">
      <w:pPr>
        <w:ind w:left="1701" w:hanging="1701"/>
        <w:rPr>
          <w:rFonts w:ascii="Arial" w:hAnsi="Arial" w:cs="Arial"/>
          <w:color w:val="000000"/>
          <w:sz w:val="22"/>
          <w:szCs w:val="22"/>
        </w:rPr>
      </w:pPr>
      <w:r w:rsidRPr="009262A2">
        <w:rPr>
          <w:rFonts w:ascii="Arial" w:hAnsi="Arial" w:cs="Arial"/>
          <w:color w:val="000000"/>
          <w:sz w:val="22"/>
          <w:szCs w:val="22"/>
        </w:rPr>
        <w:t>PROYECTO:</w:t>
      </w:r>
      <w:r w:rsidRPr="009262A2">
        <w:rPr>
          <w:rFonts w:ascii="Arial" w:hAnsi="Arial" w:cs="Arial"/>
          <w:color w:val="000000"/>
          <w:sz w:val="22"/>
          <w:szCs w:val="22"/>
        </w:rPr>
        <w:tab/>
        <w:t>…..</w:t>
      </w:r>
    </w:p>
    <w:p w:rsidR="00E04A9F" w:rsidRPr="009262A2" w:rsidRDefault="00E04A9F" w:rsidP="00E04A9F">
      <w:pPr>
        <w:ind w:left="1701" w:hanging="1701"/>
        <w:rPr>
          <w:rFonts w:ascii="Arial" w:hAnsi="Arial" w:cs="Arial"/>
          <w:color w:val="000000"/>
          <w:sz w:val="22"/>
          <w:szCs w:val="22"/>
        </w:rPr>
      </w:pPr>
    </w:p>
    <w:p w:rsidR="00E04A9F" w:rsidRPr="009262A2" w:rsidRDefault="00E04A9F" w:rsidP="00E04A9F">
      <w:pPr>
        <w:tabs>
          <w:tab w:val="left" w:pos="2166"/>
        </w:tabs>
        <w:ind w:left="1701" w:hanging="1701"/>
        <w:rPr>
          <w:rFonts w:ascii="Arial" w:hAnsi="Arial" w:cs="Arial"/>
          <w:color w:val="000000"/>
          <w:sz w:val="22"/>
          <w:szCs w:val="22"/>
        </w:rPr>
      </w:pPr>
      <w:r w:rsidRPr="009262A2">
        <w:rPr>
          <w:rFonts w:ascii="Arial" w:hAnsi="Arial" w:cs="Arial"/>
          <w:color w:val="000000"/>
          <w:sz w:val="22"/>
          <w:szCs w:val="22"/>
        </w:rPr>
        <w:t>OPERADOR:</w:t>
      </w:r>
      <w:r w:rsidRPr="009262A2">
        <w:rPr>
          <w:rFonts w:ascii="Arial" w:hAnsi="Arial" w:cs="Arial"/>
          <w:color w:val="000000"/>
          <w:sz w:val="22"/>
          <w:szCs w:val="22"/>
        </w:rPr>
        <w:tab/>
        <w:t>…..</w:t>
      </w:r>
    </w:p>
    <w:p w:rsidR="00E04A9F" w:rsidRPr="009262A2" w:rsidRDefault="00E04A9F" w:rsidP="00E04A9F">
      <w:pPr>
        <w:tabs>
          <w:tab w:val="left" w:pos="2166"/>
        </w:tabs>
        <w:ind w:left="1701" w:hanging="1701"/>
        <w:rPr>
          <w:rFonts w:ascii="Arial" w:hAnsi="Arial" w:cs="Arial"/>
          <w:color w:val="000000"/>
          <w:sz w:val="22"/>
          <w:szCs w:val="22"/>
        </w:rPr>
      </w:pPr>
    </w:p>
    <w:p w:rsidR="00E04A9F" w:rsidRPr="009262A2" w:rsidRDefault="00E04A9F" w:rsidP="00E04A9F">
      <w:pPr>
        <w:tabs>
          <w:tab w:val="left" w:pos="2166"/>
        </w:tabs>
        <w:ind w:left="1701" w:hanging="1701"/>
        <w:rPr>
          <w:rFonts w:ascii="Arial" w:hAnsi="Arial" w:cs="Arial"/>
          <w:color w:val="000000"/>
          <w:sz w:val="22"/>
          <w:szCs w:val="22"/>
        </w:rPr>
      </w:pPr>
      <w:r w:rsidRPr="009262A2">
        <w:rPr>
          <w:rFonts w:ascii="Arial" w:hAnsi="Arial" w:cs="Arial"/>
          <w:color w:val="000000"/>
          <w:sz w:val="22"/>
          <w:szCs w:val="22"/>
        </w:rPr>
        <w:t>INICIO DEL PERÍODO DE INVERSIÓN</w:t>
      </w:r>
      <w:r w:rsidR="00DA1525" w:rsidRPr="003C6C8C">
        <w:rPr>
          <w:rFonts w:ascii="Arial" w:hAnsi="Arial" w:cs="Arial"/>
          <w:color w:val="000000"/>
          <w:sz w:val="22"/>
          <w:szCs w:val="22"/>
        </w:rPr>
        <w:t xml:space="preserve"> DE LA RED DE TRANSPORTE</w:t>
      </w:r>
      <w:r w:rsidRPr="009262A2">
        <w:rPr>
          <w:rFonts w:ascii="Arial" w:hAnsi="Arial" w:cs="Arial"/>
          <w:color w:val="000000"/>
          <w:sz w:val="22"/>
          <w:szCs w:val="22"/>
        </w:rPr>
        <w:t>: …..</w:t>
      </w:r>
    </w:p>
    <w:p w:rsidR="00E04A9F" w:rsidRPr="009262A2" w:rsidRDefault="00E04A9F" w:rsidP="00E04A9F">
      <w:pPr>
        <w:tabs>
          <w:tab w:val="left" w:pos="2166"/>
        </w:tabs>
        <w:ind w:left="1701" w:hanging="1701"/>
        <w:rPr>
          <w:rFonts w:ascii="Arial" w:hAnsi="Arial" w:cs="Arial"/>
          <w:color w:val="000000"/>
          <w:sz w:val="22"/>
          <w:szCs w:val="22"/>
        </w:rPr>
      </w:pPr>
    </w:p>
    <w:p w:rsidR="00E04A9F" w:rsidRPr="009262A2" w:rsidRDefault="00E04A9F" w:rsidP="00E04A9F">
      <w:pPr>
        <w:tabs>
          <w:tab w:val="left" w:pos="1440"/>
          <w:tab w:val="left" w:pos="2166"/>
        </w:tabs>
        <w:ind w:left="2160" w:hanging="2160"/>
        <w:rPr>
          <w:rFonts w:ascii="Arial" w:hAnsi="Arial" w:cs="Arial"/>
          <w:color w:val="000000"/>
          <w:sz w:val="22"/>
          <w:szCs w:val="22"/>
        </w:rPr>
      </w:pPr>
      <w:r w:rsidRPr="009262A2">
        <w:rPr>
          <w:rFonts w:ascii="Arial" w:hAnsi="Arial" w:cs="Arial"/>
          <w:color w:val="000000"/>
          <w:sz w:val="22"/>
          <w:szCs w:val="22"/>
        </w:rPr>
        <w:t>FINALIZACIÓN DEL PERÍODO DE INVERSIÓN</w:t>
      </w:r>
      <w:r w:rsidR="00DA1525" w:rsidRPr="003C6C8C">
        <w:rPr>
          <w:rFonts w:ascii="Arial" w:hAnsi="Arial" w:cs="Arial"/>
          <w:color w:val="000000"/>
          <w:sz w:val="22"/>
          <w:szCs w:val="22"/>
        </w:rPr>
        <w:t xml:space="preserve"> DE LA RED DE TRANSPORTE</w:t>
      </w:r>
      <w:r w:rsidRPr="009262A2">
        <w:rPr>
          <w:rFonts w:ascii="Arial" w:hAnsi="Arial" w:cs="Arial"/>
          <w:color w:val="000000"/>
          <w:sz w:val="22"/>
          <w:szCs w:val="22"/>
        </w:rPr>
        <w:t>: …</w:t>
      </w:r>
    </w:p>
    <w:p w:rsidR="00E04A9F" w:rsidRPr="009262A2" w:rsidRDefault="00E04A9F" w:rsidP="00E04A9F">
      <w:pPr>
        <w:tabs>
          <w:tab w:val="left" w:pos="1440"/>
          <w:tab w:val="left" w:pos="2166"/>
        </w:tabs>
        <w:ind w:left="2160" w:hanging="2160"/>
        <w:rPr>
          <w:rFonts w:ascii="Arial" w:hAnsi="Arial" w:cs="Arial"/>
          <w:b/>
          <w:color w:val="000000"/>
          <w:sz w:val="22"/>
          <w:szCs w:val="22"/>
        </w:rPr>
      </w:pPr>
    </w:p>
    <w:p w:rsidR="00E04A9F" w:rsidRPr="009262A2" w:rsidRDefault="00E04A9F" w:rsidP="00E04A9F">
      <w:pPr>
        <w:rPr>
          <w:rFonts w:ascii="Arial" w:hAnsi="Arial" w:cs="Arial"/>
          <w:bCs/>
          <w:color w:val="000000"/>
          <w:sz w:val="22"/>
          <w:szCs w:val="22"/>
        </w:rPr>
      </w:pPr>
      <w:r w:rsidRPr="009262A2">
        <w:rPr>
          <w:rFonts w:ascii="Arial" w:hAnsi="Arial" w:cs="Arial"/>
          <w:bCs/>
          <w:color w:val="000000"/>
          <w:sz w:val="22"/>
          <w:szCs w:val="22"/>
        </w:rPr>
        <w:t>Los suscritos, representantes de la Secretaría Técnica del FITEL y representantes de la empresa ….., hacen constar por el presente documento lo siguiente:</w:t>
      </w:r>
    </w:p>
    <w:p w:rsidR="00E04A9F" w:rsidRPr="009262A2" w:rsidRDefault="00E04A9F" w:rsidP="00E04A9F">
      <w:pPr>
        <w:rPr>
          <w:rFonts w:ascii="Arial" w:hAnsi="Arial" w:cs="Arial"/>
          <w:bCs/>
          <w:color w:val="000000"/>
          <w:sz w:val="22"/>
          <w:szCs w:val="22"/>
        </w:rPr>
      </w:pPr>
    </w:p>
    <w:p w:rsidR="00E04A9F" w:rsidRPr="009262A2" w:rsidRDefault="00E04A9F" w:rsidP="00E04A9F">
      <w:pPr>
        <w:pStyle w:val="Prrafodelista"/>
        <w:numPr>
          <w:ilvl w:val="0"/>
          <w:numId w:val="86"/>
        </w:numPr>
        <w:ind w:left="284" w:hanging="284"/>
        <w:contextualSpacing/>
        <w:jc w:val="both"/>
        <w:rPr>
          <w:rFonts w:ascii="Arial" w:hAnsi="Arial" w:cs="Arial"/>
          <w:bCs/>
          <w:color w:val="000000"/>
          <w:sz w:val="22"/>
          <w:szCs w:val="22"/>
        </w:rPr>
      </w:pPr>
      <w:r w:rsidRPr="009262A2">
        <w:rPr>
          <w:rFonts w:ascii="Arial" w:hAnsi="Arial" w:cs="Arial"/>
          <w:bCs/>
          <w:color w:val="000000"/>
          <w:sz w:val="22"/>
          <w:szCs w:val="22"/>
        </w:rPr>
        <w:t>Queda establecido que el PERÍODO DE INVERSIÓN</w:t>
      </w:r>
      <w:r w:rsidR="00DA1525" w:rsidRPr="003C6C8C">
        <w:rPr>
          <w:rFonts w:ascii="Arial" w:hAnsi="Arial" w:cs="Arial"/>
          <w:bCs/>
          <w:color w:val="000000"/>
          <w:sz w:val="22"/>
          <w:szCs w:val="22"/>
        </w:rPr>
        <w:t xml:space="preserve"> DE LA RED DE TRASNPO</w:t>
      </w:r>
      <w:r w:rsidR="00DA1525" w:rsidRPr="00D0111D">
        <w:rPr>
          <w:rFonts w:ascii="Arial" w:hAnsi="Arial" w:cs="Arial"/>
          <w:bCs/>
          <w:color w:val="000000"/>
          <w:sz w:val="22"/>
          <w:szCs w:val="22"/>
        </w:rPr>
        <w:t>RTE</w:t>
      </w:r>
      <w:r w:rsidRPr="009262A2">
        <w:rPr>
          <w:rFonts w:ascii="Arial" w:hAnsi="Arial" w:cs="Arial"/>
          <w:bCs/>
          <w:color w:val="000000"/>
          <w:sz w:val="22"/>
          <w:szCs w:val="22"/>
        </w:rPr>
        <w:t>, correspondiente al Proyecto “…..”, ha finalizado el ……</w:t>
      </w:r>
      <w:r w:rsidR="00BF2994" w:rsidRPr="003C6C8C">
        <w:rPr>
          <w:rFonts w:ascii="Arial" w:hAnsi="Arial" w:cs="Arial"/>
          <w:bCs/>
          <w:color w:val="000000"/>
          <w:sz w:val="22"/>
          <w:szCs w:val="22"/>
        </w:rPr>
        <w:t xml:space="preserve">       </w:t>
      </w:r>
    </w:p>
    <w:p w:rsidR="00E04A9F" w:rsidRPr="009262A2" w:rsidRDefault="00E04A9F" w:rsidP="00E04A9F">
      <w:pPr>
        <w:pStyle w:val="Prrafodelista"/>
        <w:numPr>
          <w:ilvl w:val="0"/>
          <w:numId w:val="86"/>
        </w:numPr>
        <w:ind w:left="284" w:hanging="284"/>
        <w:contextualSpacing/>
        <w:jc w:val="both"/>
        <w:rPr>
          <w:rFonts w:ascii="Arial" w:hAnsi="Arial" w:cs="Arial"/>
          <w:bCs/>
          <w:color w:val="000000"/>
          <w:sz w:val="22"/>
          <w:szCs w:val="22"/>
        </w:rPr>
      </w:pPr>
      <w:r w:rsidRPr="009262A2">
        <w:rPr>
          <w:rFonts w:ascii="Arial" w:hAnsi="Arial" w:cs="Arial"/>
          <w:bCs/>
          <w:color w:val="000000"/>
          <w:sz w:val="22"/>
          <w:szCs w:val="22"/>
        </w:rPr>
        <w:t>Queda establecido que la empresa …… instaló …....,</w:t>
      </w:r>
      <w:r w:rsidR="00BF2994" w:rsidRPr="003C6C8C">
        <w:rPr>
          <w:rFonts w:ascii="Arial" w:hAnsi="Arial" w:cs="Arial"/>
          <w:bCs/>
          <w:color w:val="000000"/>
          <w:sz w:val="22"/>
          <w:szCs w:val="22"/>
        </w:rPr>
        <w:t xml:space="preserve"> cuya ubicación se detalla </w:t>
      </w:r>
      <w:r w:rsidRPr="009262A2">
        <w:rPr>
          <w:rFonts w:ascii="Arial" w:hAnsi="Arial" w:cs="Arial"/>
          <w:bCs/>
          <w:color w:val="000000"/>
          <w:sz w:val="22"/>
          <w:szCs w:val="22"/>
        </w:rPr>
        <w:t xml:space="preserve">en  el Anexo </w:t>
      </w:r>
      <w:r w:rsidR="001D0208" w:rsidRPr="003C6C8C">
        <w:rPr>
          <w:rFonts w:ascii="Arial" w:hAnsi="Arial" w:cs="Arial"/>
          <w:bCs/>
          <w:color w:val="000000"/>
          <w:sz w:val="22"/>
          <w:szCs w:val="22"/>
        </w:rPr>
        <w:t>A</w:t>
      </w:r>
      <w:r w:rsidR="00BF2994" w:rsidRPr="00D0111D">
        <w:rPr>
          <w:rFonts w:ascii="Arial" w:hAnsi="Arial" w:cs="Arial"/>
          <w:bCs/>
          <w:color w:val="000000"/>
          <w:sz w:val="22"/>
          <w:szCs w:val="22"/>
        </w:rPr>
        <w:t xml:space="preserve"> y la relación</w:t>
      </w:r>
      <w:r w:rsidR="00BF2994" w:rsidRPr="00901DD2">
        <w:rPr>
          <w:rFonts w:ascii="Arial" w:hAnsi="Arial" w:cs="Arial"/>
          <w:bCs/>
          <w:color w:val="000000"/>
          <w:sz w:val="22"/>
          <w:szCs w:val="22"/>
        </w:rPr>
        <w:t xml:space="preserve"> de equipamiento se detalla en el Anexo B.</w:t>
      </w:r>
    </w:p>
    <w:p w:rsidR="00E04A9F" w:rsidRPr="009262A2" w:rsidRDefault="00E04A9F" w:rsidP="00E04A9F">
      <w:pPr>
        <w:pStyle w:val="Prrafodelista"/>
        <w:numPr>
          <w:ilvl w:val="0"/>
          <w:numId w:val="86"/>
        </w:numPr>
        <w:ind w:left="284" w:hanging="284"/>
        <w:contextualSpacing/>
        <w:jc w:val="both"/>
        <w:rPr>
          <w:rFonts w:ascii="Arial" w:hAnsi="Arial" w:cs="Arial"/>
          <w:bCs/>
          <w:color w:val="000000"/>
          <w:sz w:val="22"/>
          <w:szCs w:val="22"/>
        </w:rPr>
      </w:pPr>
      <w:r w:rsidRPr="009262A2">
        <w:rPr>
          <w:rFonts w:ascii="Arial" w:hAnsi="Arial" w:cs="Arial"/>
          <w:bCs/>
          <w:color w:val="000000"/>
          <w:sz w:val="22"/>
          <w:szCs w:val="22"/>
        </w:rPr>
        <w:t>Queda establecido que se ha culminado el proceso de supervisión del PERIODO DE INVERSION, con la emisión del Informe N°   ……, en el cual se concluye …….</w:t>
      </w:r>
    </w:p>
    <w:p w:rsidR="00E04A9F" w:rsidRPr="009262A2" w:rsidRDefault="00E04A9F" w:rsidP="00E04A9F">
      <w:pPr>
        <w:pStyle w:val="Prrafodelista"/>
        <w:numPr>
          <w:ilvl w:val="0"/>
          <w:numId w:val="86"/>
        </w:numPr>
        <w:ind w:left="284" w:hanging="284"/>
        <w:contextualSpacing/>
        <w:jc w:val="both"/>
        <w:rPr>
          <w:rFonts w:ascii="Arial" w:hAnsi="Arial" w:cs="Arial"/>
          <w:bCs/>
          <w:color w:val="000000"/>
          <w:sz w:val="22"/>
          <w:szCs w:val="22"/>
        </w:rPr>
      </w:pPr>
      <w:r w:rsidRPr="009262A2">
        <w:rPr>
          <w:rFonts w:ascii="Arial" w:hAnsi="Arial" w:cs="Arial"/>
          <w:bCs/>
          <w:color w:val="000000"/>
          <w:sz w:val="22"/>
          <w:szCs w:val="22"/>
        </w:rPr>
        <w:t xml:space="preserve">De acuerdo a lo señalado en el numeral ..... de las ESPECIFICACIONES TÉCNICAS, la suscripción del ACTA DE CONFORMIDAD Y PRUEBA DE SERVICIOS </w:t>
      </w:r>
      <w:r w:rsidR="001D0208" w:rsidRPr="003C6C8C">
        <w:rPr>
          <w:rFonts w:ascii="Arial" w:hAnsi="Arial" w:cs="Arial"/>
          <w:bCs/>
          <w:color w:val="000000"/>
          <w:sz w:val="22"/>
          <w:szCs w:val="22"/>
        </w:rPr>
        <w:t xml:space="preserve">DE LA RED DE TRANSPORTE </w:t>
      </w:r>
      <w:r w:rsidRPr="009262A2">
        <w:rPr>
          <w:rFonts w:ascii="Arial" w:hAnsi="Arial" w:cs="Arial"/>
          <w:bCs/>
          <w:color w:val="000000"/>
          <w:sz w:val="22"/>
          <w:szCs w:val="22"/>
        </w:rPr>
        <w:t>conlleva a  …...</w:t>
      </w:r>
    </w:p>
    <w:p w:rsidR="00E04A9F" w:rsidRPr="009262A2" w:rsidRDefault="00E04A9F" w:rsidP="00E04A9F">
      <w:pPr>
        <w:pStyle w:val="Prrafodelista"/>
        <w:numPr>
          <w:ilvl w:val="0"/>
          <w:numId w:val="86"/>
        </w:numPr>
        <w:ind w:left="284" w:hanging="284"/>
        <w:contextualSpacing/>
        <w:jc w:val="both"/>
        <w:rPr>
          <w:rFonts w:ascii="Arial" w:hAnsi="Arial" w:cs="Arial"/>
          <w:bCs/>
          <w:color w:val="000000"/>
          <w:sz w:val="22"/>
          <w:szCs w:val="22"/>
        </w:rPr>
      </w:pPr>
      <w:r w:rsidRPr="009262A2">
        <w:rPr>
          <w:rFonts w:ascii="Arial" w:hAnsi="Arial" w:cs="Arial"/>
          <w:bCs/>
          <w:color w:val="000000"/>
          <w:sz w:val="22"/>
          <w:szCs w:val="22"/>
        </w:rPr>
        <w:t xml:space="preserve">En cumplimiento de lo señalado en el numeral ….. de las ESPECIFICACIONES TÉCNICAS, se recibe por parte de la empresa ……, la documentación correspondiente a ……. Dicha documentación se adjunta como Anexo </w:t>
      </w:r>
      <w:r w:rsidR="001A23D8" w:rsidRPr="003C6C8C">
        <w:rPr>
          <w:rFonts w:ascii="Arial" w:hAnsi="Arial" w:cs="Arial"/>
          <w:bCs/>
          <w:color w:val="000000"/>
          <w:sz w:val="22"/>
          <w:szCs w:val="22"/>
        </w:rPr>
        <w:t>C</w:t>
      </w:r>
      <w:r w:rsidRPr="009262A2">
        <w:rPr>
          <w:rFonts w:ascii="Arial" w:hAnsi="Arial" w:cs="Arial"/>
          <w:bCs/>
          <w:color w:val="000000"/>
          <w:sz w:val="22"/>
          <w:szCs w:val="22"/>
        </w:rPr>
        <w:t>.</w:t>
      </w:r>
    </w:p>
    <w:p w:rsidR="00E04A9F" w:rsidRPr="009262A2" w:rsidRDefault="00E04A9F" w:rsidP="00E04A9F">
      <w:pPr>
        <w:pStyle w:val="Prrafodelista"/>
        <w:numPr>
          <w:ilvl w:val="0"/>
          <w:numId w:val="86"/>
        </w:numPr>
        <w:ind w:left="284" w:hanging="284"/>
        <w:contextualSpacing/>
        <w:jc w:val="both"/>
        <w:rPr>
          <w:rFonts w:ascii="Arial" w:hAnsi="Arial" w:cs="Arial"/>
          <w:bCs/>
          <w:color w:val="000000"/>
          <w:sz w:val="22"/>
          <w:szCs w:val="22"/>
        </w:rPr>
      </w:pPr>
      <w:r w:rsidRPr="009262A2">
        <w:rPr>
          <w:rFonts w:ascii="Arial" w:hAnsi="Arial" w:cs="Arial"/>
          <w:bCs/>
          <w:color w:val="000000"/>
          <w:sz w:val="22"/>
          <w:szCs w:val="22"/>
        </w:rPr>
        <w:t>La empresa ……, se compromete adicionalmente a …….</w:t>
      </w:r>
    </w:p>
    <w:p w:rsidR="00E04A9F" w:rsidRPr="009262A2" w:rsidRDefault="00E04A9F" w:rsidP="00E04A9F">
      <w:pPr>
        <w:pStyle w:val="Prrafodelista"/>
        <w:numPr>
          <w:ilvl w:val="0"/>
          <w:numId w:val="86"/>
        </w:numPr>
        <w:ind w:left="284" w:hanging="284"/>
        <w:contextualSpacing/>
        <w:jc w:val="both"/>
        <w:rPr>
          <w:rFonts w:ascii="Arial" w:hAnsi="Arial" w:cs="Arial"/>
          <w:bCs/>
          <w:color w:val="000000"/>
          <w:sz w:val="22"/>
          <w:szCs w:val="22"/>
        </w:rPr>
      </w:pPr>
      <w:r w:rsidRPr="009262A2">
        <w:rPr>
          <w:rFonts w:ascii="Arial" w:hAnsi="Arial" w:cs="Arial"/>
          <w:bCs/>
          <w:color w:val="000000"/>
          <w:sz w:val="22"/>
          <w:szCs w:val="22"/>
        </w:rPr>
        <w:t xml:space="preserve"> ……………………….</w:t>
      </w:r>
    </w:p>
    <w:p w:rsidR="00E04A9F" w:rsidRPr="009262A2" w:rsidRDefault="00E04A9F" w:rsidP="00E04A9F">
      <w:pPr>
        <w:pStyle w:val="Prrafodelista"/>
        <w:ind w:left="284" w:hanging="284"/>
        <w:rPr>
          <w:rFonts w:ascii="Arial" w:hAnsi="Arial" w:cs="Arial"/>
          <w:bCs/>
          <w:color w:val="000000"/>
          <w:sz w:val="22"/>
          <w:szCs w:val="22"/>
        </w:rPr>
      </w:pPr>
    </w:p>
    <w:p w:rsidR="00E04A9F" w:rsidRPr="009262A2" w:rsidRDefault="00E04A9F" w:rsidP="00E04A9F">
      <w:pPr>
        <w:rPr>
          <w:rFonts w:ascii="Arial" w:hAnsi="Arial" w:cs="Arial"/>
          <w:bCs/>
          <w:color w:val="000000"/>
          <w:sz w:val="22"/>
          <w:szCs w:val="22"/>
        </w:rPr>
      </w:pPr>
      <w:r w:rsidRPr="009262A2">
        <w:rPr>
          <w:rFonts w:ascii="Arial" w:hAnsi="Arial" w:cs="Arial"/>
          <w:bCs/>
          <w:color w:val="000000"/>
          <w:sz w:val="22"/>
          <w:szCs w:val="22"/>
        </w:rPr>
        <w:t>Como constancia y señal de conformidad a lo expresado, extendemos y suscribimos la presente ACTA en la ciudad de Lima a los ….. días del mes de ….... de 20..</w:t>
      </w:r>
    </w:p>
    <w:p w:rsidR="00E04A9F" w:rsidRPr="009262A2" w:rsidRDefault="00E04A9F" w:rsidP="00E04A9F">
      <w:pPr>
        <w:pStyle w:val="Prrafodelista"/>
        <w:rPr>
          <w:rFonts w:ascii="Arial" w:hAnsi="Arial" w:cs="Arial"/>
          <w:bCs/>
          <w:color w:val="000000"/>
          <w:sz w:val="22"/>
          <w:szCs w:val="22"/>
        </w:rPr>
      </w:pPr>
    </w:p>
    <w:p w:rsidR="00E04A9F" w:rsidRPr="009262A2" w:rsidRDefault="00E04A9F" w:rsidP="00E04A9F">
      <w:pPr>
        <w:rPr>
          <w:rFonts w:ascii="Arial" w:hAnsi="Arial" w:cs="Arial"/>
          <w:bCs/>
          <w:color w:val="000000"/>
          <w:sz w:val="22"/>
          <w:szCs w:val="22"/>
        </w:rPr>
      </w:pPr>
      <w:r w:rsidRPr="009262A2">
        <w:rPr>
          <w:rFonts w:ascii="Arial" w:hAnsi="Arial" w:cs="Arial"/>
          <w:bCs/>
          <w:color w:val="000000"/>
          <w:sz w:val="22"/>
          <w:szCs w:val="22"/>
        </w:rPr>
        <w:t>POR PARTE DEL FITEL</w:t>
      </w:r>
    </w:p>
    <w:p w:rsidR="00E04A9F" w:rsidRPr="003C6C8C" w:rsidRDefault="00E04A9F" w:rsidP="00E04A9F">
      <w:pPr>
        <w:pStyle w:val="Prrafodelista"/>
        <w:rPr>
          <w:rFonts w:ascii="Arial" w:hAnsi="Arial" w:cs="Arial"/>
          <w:bCs/>
          <w:color w:val="000000"/>
          <w:sz w:val="22"/>
          <w:szCs w:val="22"/>
        </w:rPr>
      </w:pPr>
    </w:p>
    <w:p w:rsidR="00312B6A" w:rsidRPr="009262A2" w:rsidRDefault="00312B6A" w:rsidP="00E04A9F">
      <w:pPr>
        <w:pStyle w:val="Prrafodelista"/>
        <w:rPr>
          <w:rFonts w:ascii="Arial" w:hAnsi="Arial" w:cs="Arial"/>
          <w:bCs/>
          <w:color w:val="000000"/>
          <w:sz w:val="22"/>
          <w:szCs w:val="22"/>
        </w:rPr>
      </w:pPr>
    </w:p>
    <w:tbl>
      <w:tblPr>
        <w:tblW w:w="8696" w:type="dxa"/>
        <w:tblInd w:w="720" w:type="dxa"/>
        <w:tblLook w:val="04A0" w:firstRow="1" w:lastRow="0" w:firstColumn="1" w:lastColumn="0" w:noHBand="0" w:noVBand="1"/>
      </w:tblPr>
      <w:tblGrid>
        <w:gridCol w:w="2925"/>
        <w:gridCol w:w="2825"/>
        <w:gridCol w:w="2946"/>
      </w:tblGrid>
      <w:tr w:rsidR="00E04A9F" w:rsidRPr="00901DD2" w:rsidTr="00C17280">
        <w:tc>
          <w:tcPr>
            <w:tcW w:w="2925" w:type="dxa"/>
            <w:shd w:val="clear" w:color="auto" w:fill="auto"/>
            <w:vAlign w:val="center"/>
          </w:tcPr>
          <w:p w:rsidR="00E04A9F" w:rsidRPr="009262A2" w:rsidRDefault="00E04A9F" w:rsidP="00C17280">
            <w:pPr>
              <w:pStyle w:val="Prrafodelista"/>
              <w:pBdr>
                <w:bottom w:val="single" w:sz="12" w:space="1" w:color="auto"/>
              </w:pBdr>
              <w:ind w:left="0"/>
              <w:jc w:val="center"/>
              <w:rPr>
                <w:rFonts w:ascii="Arial" w:hAnsi="Arial" w:cs="Arial"/>
                <w:bCs/>
                <w:color w:val="000000"/>
                <w:sz w:val="22"/>
                <w:szCs w:val="22"/>
              </w:rPr>
            </w:pPr>
          </w:p>
          <w:p w:rsidR="00E04A9F" w:rsidRPr="009262A2" w:rsidRDefault="00E04A9F" w:rsidP="00C17280">
            <w:pPr>
              <w:pStyle w:val="Prrafodelista"/>
              <w:ind w:left="0"/>
              <w:jc w:val="center"/>
              <w:rPr>
                <w:rFonts w:ascii="Arial" w:hAnsi="Arial" w:cs="Arial"/>
                <w:bCs/>
                <w:color w:val="000000"/>
                <w:sz w:val="22"/>
                <w:szCs w:val="22"/>
              </w:rPr>
            </w:pPr>
            <w:r w:rsidRPr="009262A2">
              <w:rPr>
                <w:rFonts w:ascii="Arial" w:hAnsi="Arial" w:cs="Arial"/>
                <w:bCs/>
                <w:color w:val="000000"/>
                <w:sz w:val="22"/>
                <w:szCs w:val="22"/>
              </w:rPr>
              <w:t>Secretario Técnico del FITEL</w:t>
            </w:r>
          </w:p>
          <w:p w:rsidR="00E04A9F" w:rsidRPr="009262A2" w:rsidRDefault="00E04A9F" w:rsidP="00C17280">
            <w:pPr>
              <w:pStyle w:val="Prrafodelista"/>
              <w:ind w:left="0"/>
              <w:jc w:val="center"/>
              <w:rPr>
                <w:rFonts w:ascii="Arial" w:hAnsi="Arial" w:cs="Arial"/>
                <w:bCs/>
                <w:color w:val="000000"/>
                <w:sz w:val="22"/>
                <w:szCs w:val="22"/>
              </w:rPr>
            </w:pPr>
          </w:p>
        </w:tc>
        <w:tc>
          <w:tcPr>
            <w:tcW w:w="2825" w:type="dxa"/>
            <w:shd w:val="clear" w:color="auto" w:fill="auto"/>
            <w:vAlign w:val="center"/>
          </w:tcPr>
          <w:p w:rsidR="00E04A9F" w:rsidRPr="009262A2" w:rsidRDefault="00E04A9F" w:rsidP="00C17280">
            <w:pPr>
              <w:pStyle w:val="Prrafodelista"/>
              <w:pBdr>
                <w:bottom w:val="single" w:sz="12" w:space="1" w:color="auto"/>
              </w:pBdr>
              <w:ind w:left="0"/>
              <w:jc w:val="center"/>
              <w:rPr>
                <w:rFonts w:ascii="Arial" w:hAnsi="Arial" w:cs="Arial"/>
                <w:bCs/>
                <w:color w:val="000000"/>
                <w:sz w:val="22"/>
                <w:szCs w:val="22"/>
              </w:rPr>
            </w:pPr>
          </w:p>
          <w:p w:rsidR="00E04A9F" w:rsidRPr="009262A2" w:rsidRDefault="00E04A9F" w:rsidP="00C17280">
            <w:pPr>
              <w:pStyle w:val="Prrafodelista"/>
              <w:ind w:left="0"/>
              <w:jc w:val="center"/>
              <w:rPr>
                <w:rFonts w:ascii="Arial" w:hAnsi="Arial" w:cs="Arial"/>
                <w:bCs/>
                <w:color w:val="000000"/>
                <w:sz w:val="22"/>
                <w:szCs w:val="22"/>
              </w:rPr>
            </w:pPr>
            <w:r w:rsidRPr="009262A2">
              <w:rPr>
                <w:rFonts w:ascii="Arial" w:hAnsi="Arial" w:cs="Arial"/>
                <w:bCs/>
                <w:color w:val="000000"/>
                <w:sz w:val="22"/>
                <w:szCs w:val="22"/>
              </w:rPr>
              <w:t>Jefe del Área de Supervisión de Proyectos</w:t>
            </w:r>
          </w:p>
        </w:tc>
        <w:tc>
          <w:tcPr>
            <w:tcW w:w="2946" w:type="dxa"/>
            <w:shd w:val="clear" w:color="auto" w:fill="auto"/>
            <w:vAlign w:val="center"/>
          </w:tcPr>
          <w:p w:rsidR="00E04A9F" w:rsidRPr="009262A2" w:rsidRDefault="00E04A9F" w:rsidP="00C17280">
            <w:pPr>
              <w:pStyle w:val="Prrafodelista"/>
              <w:pBdr>
                <w:bottom w:val="single" w:sz="12" w:space="1" w:color="auto"/>
              </w:pBdr>
              <w:ind w:left="0"/>
              <w:jc w:val="center"/>
              <w:rPr>
                <w:rFonts w:ascii="Arial" w:hAnsi="Arial" w:cs="Arial"/>
                <w:bCs/>
                <w:color w:val="000000"/>
                <w:sz w:val="22"/>
                <w:szCs w:val="22"/>
              </w:rPr>
            </w:pPr>
          </w:p>
          <w:p w:rsidR="00E04A9F" w:rsidRPr="009262A2" w:rsidRDefault="00E04A9F" w:rsidP="00C17280">
            <w:pPr>
              <w:pStyle w:val="Prrafodelista"/>
              <w:ind w:left="0"/>
              <w:jc w:val="center"/>
              <w:rPr>
                <w:rFonts w:ascii="Arial" w:hAnsi="Arial" w:cs="Arial"/>
                <w:bCs/>
                <w:color w:val="000000"/>
                <w:sz w:val="22"/>
                <w:szCs w:val="22"/>
              </w:rPr>
            </w:pPr>
            <w:r w:rsidRPr="009262A2">
              <w:rPr>
                <w:rFonts w:ascii="Arial" w:hAnsi="Arial" w:cs="Arial"/>
                <w:bCs/>
                <w:color w:val="000000"/>
                <w:sz w:val="22"/>
                <w:szCs w:val="22"/>
              </w:rPr>
              <w:t xml:space="preserve">Coordinador </w:t>
            </w:r>
          </w:p>
          <w:p w:rsidR="00E04A9F" w:rsidRPr="009262A2" w:rsidRDefault="00E04A9F" w:rsidP="00C17280">
            <w:pPr>
              <w:pStyle w:val="Prrafodelista"/>
              <w:ind w:left="0"/>
              <w:jc w:val="center"/>
              <w:rPr>
                <w:rFonts w:ascii="Arial" w:hAnsi="Arial" w:cs="Arial"/>
                <w:bCs/>
                <w:color w:val="000000"/>
                <w:sz w:val="22"/>
                <w:szCs w:val="22"/>
              </w:rPr>
            </w:pPr>
            <w:r w:rsidRPr="009262A2">
              <w:rPr>
                <w:rFonts w:ascii="Arial" w:hAnsi="Arial" w:cs="Arial"/>
                <w:bCs/>
                <w:color w:val="000000"/>
                <w:sz w:val="22"/>
                <w:szCs w:val="22"/>
              </w:rPr>
              <w:t>de proyecto</w:t>
            </w:r>
          </w:p>
          <w:p w:rsidR="00E04A9F" w:rsidRPr="009262A2" w:rsidRDefault="00E04A9F" w:rsidP="00C17280">
            <w:pPr>
              <w:pStyle w:val="Prrafodelista"/>
              <w:ind w:left="0"/>
              <w:jc w:val="center"/>
              <w:rPr>
                <w:rFonts w:ascii="Arial" w:hAnsi="Arial" w:cs="Arial"/>
                <w:bCs/>
                <w:color w:val="000000"/>
                <w:sz w:val="22"/>
                <w:szCs w:val="22"/>
              </w:rPr>
            </w:pPr>
          </w:p>
        </w:tc>
      </w:tr>
    </w:tbl>
    <w:p w:rsidR="00E04A9F" w:rsidRPr="009262A2" w:rsidRDefault="00E04A9F" w:rsidP="00E04A9F">
      <w:pPr>
        <w:rPr>
          <w:rFonts w:ascii="Arial" w:hAnsi="Arial" w:cs="Arial"/>
          <w:bCs/>
          <w:color w:val="000000"/>
          <w:sz w:val="22"/>
          <w:szCs w:val="22"/>
        </w:rPr>
      </w:pPr>
      <w:r w:rsidRPr="009262A2">
        <w:rPr>
          <w:rFonts w:ascii="Arial" w:hAnsi="Arial" w:cs="Arial"/>
          <w:bCs/>
          <w:color w:val="000000"/>
          <w:sz w:val="22"/>
          <w:szCs w:val="22"/>
        </w:rPr>
        <w:t>POR PARTE DE LA EMPRESA ………..….</w:t>
      </w:r>
    </w:p>
    <w:tbl>
      <w:tblPr>
        <w:tblW w:w="0" w:type="auto"/>
        <w:tblInd w:w="720" w:type="dxa"/>
        <w:tblLook w:val="04A0" w:firstRow="1" w:lastRow="0" w:firstColumn="1" w:lastColumn="0" w:noHBand="0" w:noVBand="1"/>
      </w:tblPr>
      <w:tblGrid>
        <w:gridCol w:w="2907"/>
        <w:gridCol w:w="2908"/>
      </w:tblGrid>
      <w:tr w:rsidR="00E04A9F" w:rsidRPr="00901DD2" w:rsidTr="00C17280">
        <w:tc>
          <w:tcPr>
            <w:tcW w:w="2907" w:type="dxa"/>
            <w:shd w:val="clear" w:color="auto" w:fill="auto"/>
            <w:vAlign w:val="center"/>
          </w:tcPr>
          <w:p w:rsidR="00E04A9F" w:rsidRPr="003C6C8C" w:rsidRDefault="00E04A9F" w:rsidP="00C17280">
            <w:pPr>
              <w:pStyle w:val="Prrafodelista"/>
              <w:pBdr>
                <w:bottom w:val="single" w:sz="12" w:space="1" w:color="auto"/>
              </w:pBdr>
              <w:ind w:left="0"/>
              <w:jc w:val="center"/>
              <w:rPr>
                <w:rFonts w:ascii="Arial" w:hAnsi="Arial" w:cs="Arial"/>
                <w:bCs/>
                <w:color w:val="000000"/>
                <w:sz w:val="22"/>
                <w:szCs w:val="22"/>
              </w:rPr>
            </w:pPr>
          </w:p>
          <w:p w:rsidR="00312B6A" w:rsidRPr="009262A2" w:rsidRDefault="00312B6A" w:rsidP="00C17280">
            <w:pPr>
              <w:pStyle w:val="Prrafodelista"/>
              <w:pBdr>
                <w:bottom w:val="single" w:sz="12" w:space="1" w:color="auto"/>
              </w:pBdr>
              <w:ind w:left="0"/>
              <w:jc w:val="center"/>
              <w:rPr>
                <w:rFonts w:ascii="Arial" w:hAnsi="Arial" w:cs="Arial"/>
                <w:bCs/>
                <w:color w:val="000000"/>
                <w:sz w:val="22"/>
                <w:szCs w:val="22"/>
              </w:rPr>
            </w:pPr>
          </w:p>
          <w:p w:rsidR="00E04A9F" w:rsidRPr="009262A2" w:rsidRDefault="00E04A9F" w:rsidP="00C17280">
            <w:pPr>
              <w:pStyle w:val="Prrafodelista"/>
              <w:pBdr>
                <w:bottom w:val="single" w:sz="12" w:space="1" w:color="auto"/>
              </w:pBdr>
              <w:ind w:left="0"/>
              <w:jc w:val="center"/>
              <w:rPr>
                <w:rFonts w:ascii="Arial" w:hAnsi="Arial" w:cs="Arial"/>
                <w:bCs/>
                <w:color w:val="000000"/>
                <w:sz w:val="22"/>
                <w:szCs w:val="22"/>
              </w:rPr>
            </w:pPr>
          </w:p>
          <w:p w:rsidR="00E04A9F" w:rsidRPr="009262A2" w:rsidRDefault="00E04A9F" w:rsidP="00C17280">
            <w:pPr>
              <w:pStyle w:val="Prrafodelista"/>
              <w:ind w:left="0"/>
              <w:jc w:val="center"/>
              <w:rPr>
                <w:rFonts w:ascii="Arial" w:hAnsi="Arial" w:cs="Arial"/>
                <w:bCs/>
                <w:color w:val="000000"/>
                <w:sz w:val="22"/>
                <w:szCs w:val="22"/>
              </w:rPr>
            </w:pPr>
            <w:r w:rsidRPr="009262A2">
              <w:rPr>
                <w:rFonts w:ascii="Arial" w:hAnsi="Arial" w:cs="Arial"/>
                <w:bCs/>
                <w:color w:val="000000"/>
                <w:sz w:val="22"/>
                <w:szCs w:val="22"/>
              </w:rPr>
              <w:t>Representante Legal</w:t>
            </w:r>
          </w:p>
        </w:tc>
        <w:tc>
          <w:tcPr>
            <w:tcW w:w="2908" w:type="dxa"/>
            <w:shd w:val="clear" w:color="auto" w:fill="auto"/>
            <w:vAlign w:val="bottom"/>
          </w:tcPr>
          <w:p w:rsidR="00E04A9F" w:rsidRPr="009262A2" w:rsidRDefault="00E04A9F" w:rsidP="00C17280">
            <w:pPr>
              <w:pStyle w:val="Prrafodelista"/>
              <w:pBdr>
                <w:bottom w:val="single" w:sz="12" w:space="1" w:color="auto"/>
              </w:pBdr>
              <w:ind w:left="0"/>
              <w:jc w:val="center"/>
              <w:rPr>
                <w:rFonts w:ascii="Arial" w:hAnsi="Arial" w:cs="Arial"/>
                <w:bCs/>
                <w:color w:val="000000"/>
                <w:sz w:val="22"/>
                <w:szCs w:val="22"/>
              </w:rPr>
            </w:pPr>
          </w:p>
          <w:p w:rsidR="00E04A9F" w:rsidRPr="009262A2" w:rsidRDefault="00E04A9F" w:rsidP="00C17280">
            <w:pPr>
              <w:pStyle w:val="Prrafodelista"/>
              <w:ind w:left="0"/>
              <w:jc w:val="center"/>
              <w:rPr>
                <w:rFonts w:ascii="Arial" w:hAnsi="Arial" w:cs="Arial"/>
                <w:bCs/>
                <w:color w:val="000000"/>
                <w:sz w:val="22"/>
                <w:szCs w:val="22"/>
              </w:rPr>
            </w:pPr>
            <w:r w:rsidRPr="009262A2">
              <w:rPr>
                <w:rFonts w:ascii="Arial" w:hAnsi="Arial" w:cs="Arial"/>
                <w:bCs/>
                <w:color w:val="000000"/>
                <w:sz w:val="22"/>
                <w:szCs w:val="22"/>
              </w:rPr>
              <w:t>Representante Legal</w:t>
            </w:r>
          </w:p>
        </w:tc>
      </w:tr>
    </w:tbl>
    <w:p w:rsidR="00E04A9F" w:rsidRPr="003C6C8C" w:rsidRDefault="00E04A9F" w:rsidP="00E04A9F">
      <w:pPr>
        <w:rPr>
          <w:rFonts w:ascii="Arial" w:hAnsi="Arial" w:cs="Arial"/>
          <w:sz w:val="22"/>
          <w:szCs w:val="22"/>
        </w:rPr>
      </w:pPr>
    </w:p>
    <w:p w:rsidR="00312B6A" w:rsidRPr="009262A2" w:rsidRDefault="00312B6A" w:rsidP="00E04A9F">
      <w:pPr>
        <w:rPr>
          <w:rFonts w:ascii="Arial" w:hAnsi="Arial" w:cs="Arial"/>
          <w:sz w:val="22"/>
          <w:szCs w:val="22"/>
        </w:rPr>
      </w:pPr>
    </w:p>
    <w:p w:rsidR="00E04A9F" w:rsidRPr="009262A2" w:rsidRDefault="00E04A9F" w:rsidP="00E04A9F">
      <w:pPr>
        <w:rPr>
          <w:rFonts w:ascii="Arial" w:hAnsi="Arial" w:cs="Arial"/>
          <w:b/>
          <w:color w:val="000000"/>
          <w:sz w:val="22"/>
          <w:szCs w:val="22"/>
        </w:rPr>
      </w:pPr>
      <w:r w:rsidRPr="009262A2">
        <w:rPr>
          <w:rFonts w:ascii="Arial" w:hAnsi="Arial" w:cs="Arial"/>
          <w:b/>
          <w:bCs/>
          <w:color w:val="000000"/>
          <w:sz w:val="22"/>
          <w:szCs w:val="22"/>
        </w:rPr>
        <w:t>Anexo</w:t>
      </w:r>
      <w:r w:rsidRPr="009262A2">
        <w:rPr>
          <w:rFonts w:ascii="Arial" w:hAnsi="Arial" w:cs="Arial"/>
          <w:b/>
          <w:color w:val="000000"/>
          <w:sz w:val="22"/>
          <w:szCs w:val="22"/>
        </w:rPr>
        <w:t xml:space="preserve"> A</w:t>
      </w:r>
    </w:p>
    <w:p w:rsidR="004D24CF" w:rsidRPr="003C6C8C" w:rsidRDefault="004D24CF" w:rsidP="00E04A9F">
      <w:pPr>
        <w:rPr>
          <w:rFonts w:ascii="Arial" w:hAnsi="Arial" w:cs="Arial"/>
          <w:b/>
          <w:bCs/>
          <w:color w:val="000000"/>
          <w:sz w:val="22"/>
          <w:szCs w:val="22"/>
        </w:rPr>
      </w:pPr>
    </w:p>
    <w:p w:rsidR="00E04A9F" w:rsidRPr="009262A2" w:rsidRDefault="00E04A9F" w:rsidP="00E04A9F">
      <w:pPr>
        <w:rPr>
          <w:rFonts w:ascii="Arial" w:hAnsi="Arial" w:cs="Arial"/>
          <w:b/>
          <w:color w:val="000000"/>
          <w:sz w:val="22"/>
          <w:szCs w:val="22"/>
        </w:rPr>
      </w:pPr>
      <w:r w:rsidRPr="009262A2">
        <w:rPr>
          <w:rFonts w:ascii="Arial" w:hAnsi="Arial" w:cs="Arial"/>
          <w:b/>
          <w:bCs/>
          <w:color w:val="000000"/>
          <w:sz w:val="22"/>
          <w:szCs w:val="22"/>
        </w:rPr>
        <w:t>Relaci</w:t>
      </w:r>
      <w:r w:rsidR="008E037D" w:rsidRPr="003C6C8C">
        <w:rPr>
          <w:rFonts w:ascii="Arial" w:hAnsi="Arial" w:cs="Arial"/>
          <w:b/>
          <w:bCs/>
          <w:color w:val="000000"/>
          <w:sz w:val="22"/>
          <w:szCs w:val="22"/>
        </w:rPr>
        <w:t xml:space="preserve">ón de </w:t>
      </w:r>
      <w:r w:rsidR="008E037D" w:rsidRPr="00D0111D">
        <w:rPr>
          <w:rFonts w:ascii="Arial" w:hAnsi="Arial" w:cs="Arial"/>
          <w:b/>
          <w:bCs/>
          <w:color w:val="000000"/>
          <w:sz w:val="22"/>
          <w:szCs w:val="22"/>
        </w:rPr>
        <w:t>Nodos de</w:t>
      </w:r>
      <w:r w:rsidR="00BF2994" w:rsidRPr="00D0111D">
        <w:rPr>
          <w:rFonts w:ascii="Arial" w:hAnsi="Arial" w:cs="Arial"/>
          <w:b/>
          <w:bCs/>
          <w:color w:val="000000"/>
          <w:sz w:val="22"/>
          <w:szCs w:val="22"/>
        </w:rPr>
        <w:t xml:space="preserve"> ……</w:t>
      </w:r>
    </w:p>
    <w:p w:rsidR="008E037D" w:rsidRPr="003C6C8C" w:rsidRDefault="008E037D" w:rsidP="008E037D">
      <w:pPr>
        <w:jc w:val="center"/>
        <w:rPr>
          <w:rFonts w:ascii="Arial" w:hAnsi="Arial" w:cs="Arial"/>
          <w:b/>
          <w:i/>
          <w:color w:val="000000"/>
          <w:sz w:val="22"/>
          <w:szCs w:val="22"/>
        </w:rPr>
      </w:pPr>
    </w:p>
    <w:tbl>
      <w:tblPr>
        <w:tblW w:w="9283" w:type="dxa"/>
        <w:jc w:val="center"/>
        <w:tblCellMar>
          <w:left w:w="70" w:type="dxa"/>
          <w:right w:w="70" w:type="dxa"/>
        </w:tblCellMar>
        <w:tblLook w:val="04A0" w:firstRow="1" w:lastRow="0" w:firstColumn="1" w:lastColumn="0" w:noHBand="0" w:noVBand="1"/>
      </w:tblPr>
      <w:tblGrid>
        <w:gridCol w:w="387"/>
        <w:gridCol w:w="1008"/>
        <w:gridCol w:w="1998"/>
        <w:gridCol w:w="1363"/>
        <w:gridCol w:w="1167"/>
        <w:gridCol w:w="1436"/>
        <w:gridCol w:w="1888"/>
        <w:gridCol w:w="1020"/>
      </w:tblGrid>
      <w:tr w:rsidR="008E037D" w:rsidRPr="00901DD2" w:rsidTr="00C17280">
        <w:trPr>
          <w:trHeight w:val="360"/>
          <w:jc w:val="center"/>
        </w:trPr>
        <w:tc>
          <w:tcPr>
            <w:tcW w:w="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037D" w:rsidRPr="00D0111D" w:rsidRDefault="008E037D" w:rsidP="00C17280">
            <w:pPr>
              <w:jc w:val="center"/>
              <w:rPr>
                <w:rFonts w:ascii="Arial" w:hAnsi="Arial" w:cs="Arial"/>
                <w:b/>
                <w:bCs/>
                <w:color w:val="000000"/>
                <w:sz w:val="22"/>
                <w:szCs w:val="22"/>
                <w:lang w:eastAsia="es-PE"/>
              </w:rPr>
            </w:pPr>
            <w:r w:rsidRPr="00D0111D">
              <w:rPr>
                <w:rFonts w:ascii="Arial" w:hAnsi="Arial" w:cs="Arial"/>
                <w:b/>
                <w:bCs/>
                <w:color w:val="000000"/>
                <w:sz w:val="22"/>
                <w:szCs w:val="22"/>
                <w:lang w:eastAsia="es-PE"/>
              </w:rPr>
              <w:t>N°</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8E037D" w:rsidRPr="00901DD2" w:rsidRDefault="008E037D"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UBIGEO</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8E037D" w:rsidRPr="00901DD2" w:rsidRDefault="008E037D"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DEPARTAMENTO</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8E037D" w:rsidRPr="00901DD2" w:rsidRDefault="008E037D"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PROVINCIA</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8E037D" w:rsidRPr="00901DD2" w:rsidRDefault="008E037D"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DISTRITO</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8E037D" w:rsidRPr="00901DD2" w:rsidRDefault="008E037D"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LOCALIDAD</w:t>
            </w:r>
          </w:p>
        </w:tc>
        <w:tc>
          <w:tcPr>
            <w:tcW w:w="1701" w:type="dxa"/>
            <w:tcBorders>
              <w:top w:val="single" w:sz="4" w:space="0" w:color="auto"/>
              <w:left w:val="nil"/>
              <w:bottom w:val="single" w:sz="4" w:space="0" w:color="auto"/>
              <w:right w:val="single" w:sz="4" w:space="0" w:color="auto"/>
            </w:tcBorders>
            <w:vAlign w:val="center"/>
          </w:tcPr>
          <w:p w:rsidR="008E037D" w:rsidRPr="00901DD2" w:rsidRDefault="008E037D"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COORDENADAS</w:t>
            </w:r>
          </w:p>
        </w:tc>
        <w:tc>
          <w:tcPr>
            <w:tcW w:w="1161" w:type="dxa"/>
            <w:tcBorders>
              <w:top w:val="single" w:sz="4" w:space="0" w:color="auto"/>
              <w:left w:val="nil"/>
              <w:bottom w:val="single" w:sz="4" w:space="0" w:color="auto"/>
              <w:right w:val="single" w:sz="4" w:space="0" w:color="auto"/>
            </w:tcBorders>
          </w:tcPr>
          <w:p w:rsidR="008E037D" w:rsidRPr="00901DD2" w:rsidRDefault="008E037D"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w:t>
            </w:r>
          </w:p>
        </w:tc>
      </w:tr>
      <w:tr w:rsidR="008E037D" w:rsidRPr="00901DD2" w:rsidTr="00C17280">
        <w:trPr>
          <w:trHeight w:val="227"/>
          <w:jc w:val="center"/>
        </w:trPr>
        <w:tc>
          <w:tcPr>
            <w:tcW w:w="368" w:type="dxa"/>
            <w:tcBorders>
              <w:top w:val="nil"/>
              <w:left w:val="single" w:sz="4" w:space="0" w:color="auto"/>
              <w:bottom w:val="single" w:sz="4" w:space="0" w:color="auto"/>
              <w:right w:val="single" w:sz="4" w:space="0" w:color="auto"/>
            </w:tcBorders>
            <w:shd w:val="clear" w:color="auto" w:fill="auto"/>
            <w:noWrap/>
            <w:vAlign w:val="center"/>
          </w:tcPr>
          <w:p w:rsidR="008E037D" w:rsidRPr="003C6C8C" w:rsidRDefault="008E037D" w:rsidP="00C17280">
            <w:pPr>
              <w:jc w:val="center"/>
              <w:rPr>
                <w:rFonts w:ascii="Arial" w:hAnsi="Arial" w:cs="Arial"/>
                <w:color w:val="000000"/>
                <w:sz w:val="22"/>
                <w:szCs w:val="22"/>
                <w:lang w:eastAsia="es-PE"/>
              </w:rPr>
            </w:pPr>
          </w:p>
        </w:tc>
        <w:tc>
          <w:tcPr>
            <w:tcW w:w="939" w:type="dxa"/>
            <w:tcBorders>
              <w:top w:val="nil"/>
              <w:left w:val="nil"/>
              <w:bottom w:val="single" w:sz="4" w:space="0" w:color="auto"/>
              <w:right w:val="single" w:sz="4" w:space="0" w:color="auto"/>
            </w:tcBorders>
            <w:shd w:val="clear" w:color="auto" w:fill="auto"/>
            <w:noWrap/>
            <w:vAlign w:val="center"/>
          </w:tcPr>
          <w:p w:rsidR="008E037D" w:rsidRPr="00D0111D" w:rsidRDefault="008E037D" w:rsidP="00C17280">
            <w:pPr>
              <w:jc w:val="center"/>
              <w:rPr>
                <w:rFonts w:ascii="Arial" w:hAnsi="Arial" w:cs="Arial"/>
                <w:color w:val="000000"/>
                <w:sz w:val="22"/>
                <w:szCs w:val="22"/>
                <w:lang w:eastAsia="es-PE"/>
              </w:rPr>
            </w:pPr>
          </w:p>
        </w:tc>
        <w:tc>
          <w:tcPr>
            <w:tcW w:w="1666" w:type="dxa"/>
            <w:tcBorders>
              <w:top w:val="nil"/>
              <w:left w:val="nil"/>
              <w:bottom w:val="single" w:sz="4" w:space="0" w:color="auto"/>
              <w:right w:val="single" w:sz="4" w:space="0" w:color="auto"/>
            </w:tcBorders>
            <w:shd w:val="clear" w:color="auto" w:fill="auto"/>
            <w:noWrap/>
            <w:vAlign w:val="center"/>
          </w:tcPr>
          <w:p w:rsidR="008E037D" w:rsidRPr="00901DD2" w:rsidRDefault="008E037D" w:rsidP="00C17280">
            <w:pPr>
              <w:jc w:val="center"/>
              <w:rPr>
                <w:rFonts w:ascii="Arial" w:hAnsi="Arial" w:cs="Arial"/>
                <w:color w:val="000000"/>
                <w:sz w:val="22"/>
                <w:szCs w:val="22"/>
                <w:lang w:eastAsia="es-PE"/>
              </w:rPr>
            </w:pPr>
          </w:p>
        </w:tc>
        <w:tc>
          <w:tcPr>
            <w:tcW w:w="1175" w:type="dxa"/>
            <w:tcBorders>
              <w:top w:val="nil"/>
              <w:left w:val="nil"/>
              <w:bottom w:val="single" w:sz="4" w:space="0" w:color="auto"/>
              <w:right w:val="single" w:sz="4" w:space="0" w:color="auto"/>
            </w:tcBorders>
            <w:shd w:val="clear" w:color="auto" w:fill="auto"/>
            <w:noWrap/>
            <w:vAlign w:val="center"/>
          </w:tcPr>
          <w:p w:rsidR="008E037D" w:rsidRPr="00901DD2" w:rsidRDefault="008E037D" w:rsidP="00C17280">
            <w:pPr>
              <w:jc w:val="center"/>
              <w:rPr>
                <w:rFonts w:ascii="Arial" w:hAnsi="Arial" w:cs="Arial"/>
                <w:color w:val="000000"/>
                <w:sz w:val="22"/>
                <w:szCs w:val="22"/>
                <w:lang w:eastAsia="es-PE"/>
              </w:rPr>
            </w:pPr>
          </w:p>
        </w:tc>
        <w:tc>
          <w:tcPr>
            <w:tcW w:w="995" w:type="dxa"/>
            <w:tcBorders>
              <w:top w:val="nil"/>
              <w:left w:val="nil"/>
              <w:bottom w:val="single" w:sz="4" w:space="0" w:color="auto"/>
              <w:right w:val="single" w:sz="4" w:space="0" w:color="auto"/>
            </w:tcBorders>
            <w:shd w:val="clear" w:color="auto" w:fill="auto"/>
            <w:noWrap/>
            <w:vAlign w:val="center"/>
          </w:tcPr>
          <w:p w:rsidR="008E037D" w:rsidRPr="00901DD2" w:rsidRDefault="008E037D" w:rsidP="00C17280">
            <w:pPr>
              <w:jc w:val="center"/>
              <w:rPr>
                <w:rFonts w:ascii="Arial" w:hAnsi="Arial" w:cs="Arial"/>
                <w:color w:val="000000"/>
                <w:sz w:val="22"/>
                <w:szCs w:val="22"/>
                <w:lang w:eastAsia="es-PE"/>
              </w:rPr>
            </w:pPr>
          </w:p>
        </w:tc>
        <w:tc>
          <w:tcPr>
            <w:tcW w:w="1278" w:type="dxa"/>
            <w:tcBorders>
              <w:top w:val="nil"/>
              <w:left w:val="nil"/>
              <w:bottom w:val="single" w:sz="4" w:space="0" w:color="auto"/>
              <w:right w:val="single" w:sz="4" w:space="0" w:color="auto"/>
            </w:tcBorders>
            <w:shd w:val="clear" w:color="auto" w:fill="auto"/>
            <w:noWrap/>
            <w:vAlign w:val="center"/>
          </w:tcPr>
          <w:p w:rsidR="008E037D" w:rsidRPr="00901DD2" w:rsidRDefault="008E037D" w:rsidP="00C17280">
            <w:pPr>
              <w:jc w:val="center"/>
              <w:rPr>
                <w:rFonts w:ascii="Arial" w:hAnsi="Arial" w:cs="Arial"/>
                <w:color w:val="000000"/>
                <w:sz w:val="22"/>
                <w:szCs w:val="22"/>
                <w:lang w:eastAsia="es-PE"/>
              </w:rPr>
            </w:pPr>
          </w:p>
        </w:tc>
        <w:tc>
          <w:tcPr>
            <w:tcW w:w="1701" w:type="dxa"/>
            <w:tcBorders>
              <w:top w:val="nil"/>
              <w:left w:val="nil"/>
              <w:bottom w:val="single" w:sz="4" w:space="0" w:color="auto"/>
              <w:right w:val="single" w:sz="4" w:space="0" w:color="auto"/>
            </w:tcBorders>
          </w:tcPr>
          <w:p w:rsidR="008E037D" w:rsidRPr="00901DD2" w:rsidRDefault="008E037D" w:rsidP="00C17280">
            <w:pPr>
              <w:jc w:val="center"/>
              <w:rPr>
                <w:rFonts w:ascii="Arial" w:hAnsi="Arial" w:cs="Arial"/>
                <w:color w:val="000000"/>
                <w:sz w:val="22"/>
                <w:szCs w:val="22"/>
                <w:lang w:eastAsia="es-PE"/>
              </w:rPr>
            </w:pPr>
          </w:p>
        </w:tc>
        <w:tc>
          <w:tcPr>
            <w:tcW w:w="1161" w:type="dxa"/>
            <w:tcBorders>
              <w:top w:val="nil"/>
              <w:left w:val="nil"/>
              <w:bottom w:val="single" w:sz="4" w:space="0" w:color="auto"/>
              <w:right w:val="single" w:sz="4" w:space="0" w:color="auto"/>
            </w:tcBorders>
          </w:tcPr>
          <w:p w:rsidR="008E037D" w:rsidRPr="00901DD2" w:rsidRDefault="008E037D" w:rsidP="00C17280">
            <w:pPr>
              <w:jc w:val="center"/>
              <w:rPr>
                <w:rFonts w:ascii="Arial" w:hAnsi="Arial" w:cs="Arial"/>
                <w:color w:val="000000"/>
                <w:sz w:val="22"/>
                <w:szCs w:val="22"/>
                <w:lang w:eastAsia="es-PE"/>
              </w:rPr>
            </w:pPr>
          </w:p>
        </w:tc>
      </w:tr>
    </w:tbl>
    <w:p w:rsidR="00BF2994" w:rsidRPr="00901DD2" w:rsidRDefault="00BF2994" w:rsidP="00BF2994">
      <w:pPr>
        <w:rPr>
          <w:rFonts w:ascii="Arial" w:hAnsi="Arial" w:cs="Arial"/>
          <w:b/>
          <w:color w:val="000000"/>
          <w:sz w:val="22"/>
          <w:szCs w:val="22"/>
        </w:rPr>
      </w:pPr>
      <w:r w:rsidRPr="003C6C8C">
        <w:rPr>
          <w:rFonts w:ascii="Arial" w:hAnsi="Arial" w:cs="Arial"/>
          <w:b/>
          <w:bCs/>
          <w:color w:val="000000"/>
          <w:sz w:val="22"/>
          <w:szCs w:val="22"/>
        </w:rPr>
        <w:t>Relaci</w:t>
      </w:r>
      <w:r w:rsidRPr="00D0111D">
        <w:rPr>
          <w:rFonts w:ascii="Arial" w:hAnsi="Arial" w:cs="Arial"/>
          <w:b/>
          <w:bCs/>
          <w:color w:val="000000"/>
          <w:sz w:val="22"/>
          <w:szCs w:val="22"/>
        </w:rPr>
        <w:t xml:space="preserve">ón de </w:t>
      </w:r>
      <w:r w:rsidRPr="00901DD2">
        <w:rPr>
          <w:rFonts w:ascii="Arial" w:hAnsi="Arial" w:cs="Arial"/>
          <w:b/>
          <w:bCs/>
          <w:color w:val="000000"/>
          <w:sz w:val="22"/>
          <w:szCs w:val="22"/>
        </w:rPr>
        <w:t>CENTROS DE MANTENIMIENTO y Centro de Operaciones de Red</w:t>
      </w:r>
    </w:p>
    <w:p w:rsidR="00E04A9F" w:rsidRPr="009262A2" w:rsidRDefault="00E04A9F" w:rsidP="00E04A9F">
      <w:pPr>
        <w:jc w:val="center"/>
        <w:rPr>
          <w:rFonts w:ascii="Arial" w:hAnsi="Arial" w:cs="Arial"/>
          <w:b/>
          <w:i/>
          <w:color w:val="000000"/>
          <w:sz w:val="22"/>
          <w:szCs w:val="22"/>
        </w:rPr>
      </w:pPr>
    </w:p>
    <w:tbl>
      <w:tblPr>
        <w:tblW w:w="9283" w:type="dxa"/>
        <w:jc w:val="center"/>
        <w:tblCellMar>
          <w:left w:w="70" w:type="dxa"/>
          <w:right w:w="70" w:type="dxa"/>
        </w:tblCellMar>
        <w:tblLook w:val="04A0" w:firstRow="1" w:lastRow="0" w:firstColumn="1" w:lastColumn="0" w:noHBand="0" w:noVBand="1"/>
      </w:tblPr>
      <w:tblGrid>
        <w:gridCol w:w="387"/>
        <w:gridCol w:w="1008"/>
        <w:gridCol w:w="1998"/>
        <w:gridCol w:w="1363"/>
        <w:gridCol w:w="1167"/>
        <w:gridCol w:w="1436"/>
        <w:gridCol w:w="1888"/>
        <w:gridCol w:w="1020"/>
      </w:tblGrid>
      <w:tr w:rsidR="00E04A9F" w:rsidRPr="00901DD2" w:rsidTr="00C17280">
        <w:trPr>
          <w:trHeight w:val="360"/>
          <w:jc w:val="center"/>
        </w:trPr>
        <w:tc>
          <w:tcPr>
            <w:tcW w:w="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A9F" w:rsidRPr="009262A2" w:rsidRDefault="00E04A9F" w:rsidP="00C17280">
            <w:pPr>
              <w:jc w:val="center"/>
              <w:rPr>
                <w:rFonts w:ascii="Arial" w:hAnsi="Arial" w:cs="Arial"/>
                <w:b/>
                <w:bCs/>
                <w:color w:val="000000"/>
                <w:sz w:val="22"/>
                <w:szCs w:val="22"/>
                <w:lang w:eastAsia="es-PE"/>
              </w:rPr>
            </w:pPr>
            <w:r w:rsidRPr="009262A2">
              <w:rPr>
                <w:rFonts w:ascii="Arial" w:hAnsi="Arial" w:cs="Arial"/>
                <w:b/>
                <w:bCs/>
                <w:color w:val="000000"/>
                <w:sz w:val="22"/>
                <w:szCs w:val="22"/>
                <w:lang w:eastAsia="es-PE"/>
              </w:rPr>
              <w:t>N°</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E04A9F" w:rsidRPr="009262A2" w:rsidRDefault="00E04A9F" w:rsidP="00C17280">
            <w:pPr>
              <w:jc w:val="center"/>
              <w:rPr>
                <w:rFonts w:ascii="Arial" w:hAnsi="Arial" w:cs="Arial"/>
                <w:b/>
                <w:bCs/>
                <w:color w:val="000000"/>
                <w:sz w:val="22"/>
                <w:szCs w:val="22"/>
                <w:lang w:eastAsia="es-PE"/>
              </w:rPr>
            </w:pPr>
            <w:r w:rsidRPr="009262A2">
              <w:rPr>
                <w:rFonts w:ascii="Arial" w:hAnsi="Arial" w:cs="Arial"/>
                <w:b/>
                <w:bCs/>
                <w:color w:val="000000"/>
                <w:sz w:val="22"/>
                <w:szCs w:val="22"/>
                <w:lang w:eastAsia="es-PE"/>
              </w:rPr>
              <w:t>UBIGEO</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E04A9F" w:rsidRPr="009262A2" w:rsidRDefault="00E04A9F" w:rsidP="00C17280">
            <w:pPr>
              <w:jc w:val="center"/>
              <w:rPr>
                <w:rFonts w:ascii="Arial" w:hAnsi="Arial" w:cs="Arial"/>
                <w:b/>
                <w:bCs/>
                <w:color w:val="000000"/>
                <w:sz w:val="22"/>
                <w:szCs w:val="22"/>
                <w:lang w:eastAsia="es-PE"/>
              </w:rPr>
            </w:pPr>
            <w:r w:rsidRPr="009262A2">
              <w:rPr>
                <w:rFonts w:ascii="Arial" w:hAnsi="Arial" w:cs="Arial"/>
                <w:b/>
                <w:bCs/>
                <w:color w:val="000000"/>
                <w:sz w:val="22"/>
                <w:szCs w:val="22"/>
                <w:lang w:eastAsia="es-PE"/>
              </w:rPr>
              <w:t>DEPARTAMENTO</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E04A9F" w:rsidRPr="009262A2" w:rsidRDefault="00E04A9F" w:rsidP="00C17280">
            <w:pPr>
              <w:jc w:val="center"/>
              <w:rPr>
                <w:rFonts w:ascii="Arial" w:hAnsi="Arial" w:cs="Arial"/>
                <w:b/>
                <w:bCs/>
                <w:color w:val="000000"/>
                <w:sz w:val="22"/>
                <w:szCs w:val="22"/>
                <w:lang w:eastAsia="es-PE"/>
              </w:rPr>
            </w:pPr>
            <w:r w:rsidRPr="009262A2">
              <w:rPr>
                <w:rFonts w:ascii="Arial" w:hAnsi="Arial" w:cs="Arial"/>
                <w:b/>
                <w:bCs/>
                <w:color w:val="000000"/>
                <w:sz w:val="22"/>
                <w:szCs w:val="22"/>
                <w:lang w:eastAsia="es-PE"/>
              </w:rPr>
              <w:t>PROVINCIA</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E04A9F" w:rsidRPr="009262A2" w:rsidRDefault="00E04A9F" w:rsidP="00C17280">
            <w:pPr>
              <w:jc w:val="center"/>
              <w:rPr>
                <w:rFonts w:ascii="Arial" w:hAnsi="Arial" w:cs="Arial"/>
                <w:b/>
                <w:bCs/>
                <w:color w:val="000000"/>
                <w:sz w:val="22"/>
                <w:szCs w:val="22"/>
                <w:lang w:eastAsia="es-PE"/>
              </w:rPr>
            </w:pPr>
            <w:r w:rsidRPr="009262A2">
              <w:rPr>
                <w:rFonts w:ascii="Arial" w:hAnsi="Arial" w:cs="Arial"/>
                <w:b/>
                <w:bCs/>
                <w:color w:val="000000"/>
                <w:sz w:val="22"/>
                <w:szCs w:val="22"/>
                <w:lang w:eastAsia="es-PE"/>
              </w:rPr>
              <w:t>DISTRITO</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E04A9F" w:rsidRPr="009262A2" w:rsidRDefault="00E04A9F" w:rsidP="00C17280">
            <w:pPr>
              <w:jc w:val="center"/>
              <w:rPr>
                <w:rFonts w:ascii="Arial" w:hAnsi="Arial" w:cs="Arial"/>
                <w:b/>
                <w:bCs/>
                <w:color w:val="000000"/>
                <w:sz w:val="22"/>
                <w:szCs w:val="22"/>
                <w:lang w:eastAsia="es-PE"/>
              </w:rPr>
            </w:pPr>
            <w:r w:rsidRPr="009262A2">
              <w:rPr>
                <w:rFonts w:ascii="Arial" w:hAnsi="Arial" w:cs="Arial"/>
                <w:b/>
                <w:bCs/>
                <w:color w:val="000000"/>
                <w:sz w:val="22"/>
                <w:szCs w:val="22"/>
                <w:lang w:eastAsia="es-PE"/>
              </w:rPr>
              <w:t>LOCALIDAD</w:t>
            </w:r>
          </w:p>
        </w:tc>
        <w:tc>
          <w:tcPr>
            <w:tcW w:w="1701" w:type="dxa"/>
            <w:tcBorders>
              <w:top w:val="single" w:sz="4" w:space="0" w:color="auto"/>
              <w:left w:val="nil"/>
              <w:bottom w:val="single" w:sz="4" w:space="0" w:color="auto"/>
              <w:right w:val="single" w:sz="4" w:space="0" w:color="auto"/>
            </w:tcBorders>
            <w:vAlign w:val="center"/>
          </w:tcPr>
          <w:p w:rsidR="00E04A9F" w:rsidRPr="009262A2" w:rsidRDefault="00E04A9F" w:rsidP="00C17280">
            <w:pPr>
              <w:jc w:val="center"/>
              <w:rPr>
                <w:rFonts w:ascii="Arial" w:hAnsi="Arial" w:cs="Arial"/>
                <w:b/>
                <w:bCs/>
                <w:color w:val="000000"/>
                <w:sz w:val="22"/>
                <w:szCs w:val="22"/>
                <w:lang w:eastAsia="es-PE"/>
              </w:rPr>
            </w:pPr>
            <w:r w:rsidRPr="009262A2">
              <w:rPr>
                <w:rFonts w:ascii="Arial" w:hAnsi="Arial" w:cs="Arial"/>
                <w:b/>
                <w:bCs/>
                <w:color w:val="000000"/>
                <w:sz w:val="22"/>
                <w:szCs w:val="22"/>
                <w:lang w:eastAsia="es-PE"/>
              </w:rPr>
              <w:t>COORDENADAS</w:t>
            </w:r>
          </w:p>
        </w:tc>
        <w:tc>
          <w:tcPr>
            <w:tcW w:w="1161" w:type="dxa"/>
            <w:tcBorders>
              <w:top w:val="single" w:sz="4" w:space="0" w:color="auto"/>
              <w:left w:val="nil"/>
              <w:bottom w:val="single" w:sz="4" w:space="0" w:color="auto"/>
              <w:right w:val="single" w:sz="4" w:space="0" w:color="auto"/>
            </w:tcBorders>
          </w:tcPr>
          <w:p w:rsidR="00E04A9F" w:rsidRPr="009262A2" w:rsidRDefault="00E04A9F" w:rsidP="00C17280">
            <w:pPr>
              <w:jc w:val="center"/>
              <w:rPr>
                <w:rFonts w:ascii="Arial" w:hAnsi="Arial" w:cs="Arial"/>
                <w:b/>
                <w:bCs/>
                <w:color w:val="000000"/>
                <w:sz w:val="22"/>
                <w:szCs w:val="22"/>
                <w:lang w:eastAsia="es-PE"/>
              </w:rPr>
            </w:pPr>
            <w:r w:rsidRPr="009262A2">
              <w:rPr>
                <w:rFonts w:ascii="Arial" w:hAnsi="Arial" w:cs="Arial"/>
                <w:b/>
                <w:bCs/>
                <w:color w:val="000000"/>
                <w:sz w:val="22"/>
                <w:szCs w:val="22"/>
                <w:lang w:eastAsia="es-PE"/>
              </w:rPr>
              <w:t>…………</w:t>
            </w:r>
          </w:p>
        </w:tc>
      </w:tr>
      <w:tr w:rsidR="00E04A9F" w:rsidRPr="00901DD2" w:rsidTr="00C17280">
        <w:trPr>
          <w:trHeight w:val="227"/>
          <w:jc w:val="center"/>
        </w:trPr>
        <w:tc>
          <w:tcPr>
            <w:tcW w:w="368" w:type="dxa"/>
            <w:tcBorders>
              <w:top w:val="nil"/>
              <w:left w:val="single" w:sz="4" w:space="0" w:color="auto"/>
              <w:bottom w:val="single" w:sz="4" w:space="0" w:color="auto"/>
              <w:right w:val="single" w:sz="4" w:space="0" w:color="auto"/>
            </w:tcBorders>
            <w:shd w:val="clear" w:color="auto" w:fill="auto"/>
            <w:noWrap/>
            <w:vAlign w:val="center"/>
          </w:tcPr>
          <w:p w:rsidR="00E04A9F" w:rsidRPr="009262A2" w:rsidRDefault="00E04A9F" w:rsidP="00C17280">
            <w:pPr>
              <w:jc w:val="center"/>
              <w:rPr>
                <w:rFonts w:ascii="Arial" w:hAnsi="Arial" w:cs="Arial"/>
                <w:color w:val="000000"/>
                <w:sz w:val="22"/>
                <w:szCs w:val="22"/>
                <w:lang w:eastAsia="es-PE"/>
              </w:rPr>
            </w:pPr>
          </w:p>
        </w:tc>
        <w:tc>
          <w:tcPr>
            <w:tcW w:w="939" w:type="dxa"/>
            <w:tcBorders>
              <w:top w:val="nil"/>
              <w:left w:val="nil"/>
              <w:bottom w:val="single" w:sz="4" w:space="0" w:color="auto"/>
              <w:right w:val="single" w:sz="4" w:space="0" w:color="auto"/>
            </w:tcBorders>
            <w:shd w:val="clear" w:color="auto" w:fill="auto"/>
            <w:noWrap/>
            <w:vAlign w:val="center"/>
          </w:tcPr>
          <w:p w:rsidR="00E04A9F" w:rsidRPr="009262A2" w:rsidRDefault="00E04A9F" w:rsidP="00C17280">
            <w:pPr>
              <w:jc w:val="center"/>
              <w:rPr>
                <w:rFonts w:ascii="Arial" w:hAnsi="Arial" w:cs="Arial"/>
                <w:color w:val="000000"/>
                <w:sz w:val="22"/>
                <w:szCs w:val="22"/>
                <w:lang w:eastAsia="es-PE"/>
              </w:rPr>
            </w:pPr>
          </w:p>
        </w:tc>
        <w:tc>
          <w:tcPr>
            <w:tcW w:w="1666" w:type="dxa"/>
            <w:tcBorders>
              <w:top w:val="nil"/>
              <w:left w:val="nil"/>
              <w:bottom w:val="single" w:sz="4" w:space="0" w:color="auto"/>
              <w:right w:val="single" w:sz="4" w:space="0" w:color="auto"/>
            </w:tcBorders>
            <w:shd w:val="clear" w:color="auto" w:fill="auto"/>
            <w:noWrap/>
            <w:vAlign w:val="center"/>
          </w:tcPr>
          <w:p w:rsidR="00E04A9F" w:rsidRPr="009262A2" w:rsidRDefault="00E04A9F" w:rsidP="00C17280">
            <w:pPr>
              <w:jc w:val="center"/>
              <w:rPr>
                <w:rFonts w:ascii="Arial" w:hAnsi="Arial" w:cs="Arial"/>
                <w:color w:val="000000"/>
                <w:sz w:val="22"/>
                <w:szCs w:val="22"/>
                <w:lang w:eastAsia="es-PE"/>
              </w:rPr>
            </w:pPr>
          </w:p>
        </w:tc>
        <w:tc>
          <w:tcPr>
            <w:tcW w:w="1175" w:type="dxa"/>
            <w:tcBorders>
              <w:top w:val="nil"/>
              <w:left w:val="nil"/>
              <w:bottom w:val="single" w:sz="4" w:space="0" w:color="auto"/>
              <w:right w:val="single" w:sz="4" w:space="0" w:color="auto"/>
            </w:tcBorders>
            <w:shd w:val="clear" w:color="auto" w:fill="auto"/>
            <w:noWrap/>
            <w:vAlign w:val="center"/>
          </w:tcPr>
          <w:p w:rsidR="00E04A9F" w:rsidRPr="009262A2" w:rsidRDefault="00E04A9F" w:rsidP="00C17280">
            <w:pPr>
              <w:jc w:val="center"/>
              <w:rPr>
                <w:rFonts w:ascii="Arial" w:hAnsi="Arial" w:cs="Arial"/>
                <w:color w:val="000000"/>
                <w:sz w:val="22"/>
                <w:szCs w:val="22"/>
                <w:lang w:eastAsia="es-PE"/>
              </w:rPr>
            </w:pPr>
          </w:p>
        </w:tc>
        <w:tc>
          <w:tcPr>
            <w:tcW w:w="995" w:type="dxa"/>
            <w:tcBorders>
              <w:top w:val="nil"/>
              <w:left w:val="nil"/>
              <w:bottom w:val="single" w:sz="4" w:space="0" w:color="auto"/>
              <w:right w:val="single" w:sz="4" w:space="0" w:color="auto"/>
            </w:tcBorders>
            <w:shd w:val="clear" w:color="auto" w:fill="auto"/>
            <w:noWrap/>
            <w:vAlign w:val="center"/>
          </w:tcPr>
          <w:p w:rsidR="00E04A9F" w:rsidRPr="009262A2" w:rsidRDefault="00E04A9F" w:rsidP="00C17280">
            <w:pPr>
              <w:jc w:val="center"/>
              <w:rPr>
                <w:rFonts w:ascii="Arial" w:hAnsi="Arial" w:cs="Arial"/>
                <w:color w:val="000000"/>
                <w:sz w:val="22"/>
                <w:szCs w:val="22"/>
                <w:lang w:eastAsia="es-PE"/>
              </w:rPr>
            </w:pPr>
          </w:p>
        </w:tc>
        <w:tc>
          <w:tcPr>
            <w:tcW w:w="1278" w:type="dxa"/>
            <w:tcBorders>
              <w:top w:val="nil"/>
              <w:left w:val="nil"/>
              <w:bottom w:val="single" w:sz="4" w:space="0" w:color="auto"/>
              <w:right w:val="single" w:sz="4" w:space="0" w:color="auto"/>
            </w:tcBorders>
            <w:shd w:val="clear" w:color="auto" w:fill="auto"/>
            <w:noWrap/>
            <w:vAlign w:val="center"/>
          </w:tcPr>
          <w:p w:rsidR="00E04A9F" w:rsidRPr="009262A2" w:rsidRDefault="00E04A9F" w:rsidP="00C17280">
            <w:pPr>
              <w:jc w:val="center"/>
              <w:rPr>
                <w:rFonts w:ascii="Arial" w:hAnsi="Arial" w:cs="Arial"/>
                <w:color w:val="000000"/>
                <w:sz w:val="22"/>
                <w:szCs w:val="22"/>
                <w:lang w:eastAsia="es-PE"/>
              </w:rPr>
            </w:pPr>
          </w:p>
        </w:tc>
        <w:tc>
          <w:tcPr>
            <w:tcW w:w="1701" w:type="dxa"/>
            <w:tcBorders>
              <w:top w:val="nil"/>
              <w:left w:val="nil"/>
              <w:bottom w:val="single" w:sz="4" w:space="0" w:color="auto"/>
              <w:right w:val="single" w:sz="4" w:space="0" w:color="auto"/>
            </w:tcBorders>
          </w:tcPr>
          <w:p w:rsidR="00E04A9F" w:rsidRPr="009262A2" w:rsidRDefault="00E04A9F" w:rsidP="00C17280">
            <w:pPr>
              <w:jc w:val="center"/>
              <w:rPr>
                <w:rFonts w:ascii="Arial" w:hAnsi="Arial" w:cs="Arial"/>
                <w:color w:val="000000"/>
                <w:sz w:val="22"/>
                <w:szCs w:val="22"/>
                <w:lang w:eastAsia="es-PE"/>
              </w:rPr>
            </w:pPr>
          </w:p>
        </w:tc>
        <w:tc>
          <w:tcPr>
            <w:tcW w:w="1161" w:type="dxa"/>
            <w:tcBorders>
              <w:top w:val="nil"/>
              <w:left w:val="nil"/>
              <w:bottom w:val="single" w:sz="4" w:space="0" w:color="auto"/>
              <w:right w:val="single" w:sz="4" w:space="0" w:color="auto"/>
            </w:tcBorders>
          </w:tcPr>
          <w:p w:rsidR="00E04A9F" w:rsidRPr="009262A2" w:rsidRDefault="00E04A9F" w:rsidP="00C17280">
            <w:pPr>
              <w:jc w:val="center"/>
              <w:rPr>
                <w:rFonts w:ascii="Arial" w:hAnsi="Arial" w:cs="Arial"/>
                <w:color w:val="000000"/>
                <w:sz w:val="22"/>
                <w:szCs w:val="22"/>
                <w:lang w:eastAsia="es-PE"/>
              </w:rPr>
            </w:pPr>
          </w:p>
        </w:tc>
      </w:tr>
    </w:tbl>
    <w:p w:rsidR="00E04A9F" w:rsidRPr="009262A2" w:rsidRDefault="00E04A9F" w:rsidP="00E04A9F">
      <w:pPr>
        <w:jc w:val="center"/>
        <w:rPr>
          <w:rFonts w:ascii="Arial" w:hAnsi="Arial" w:cs="Arial"/>
          <w:b/>
          <w:bCs/>
          <w:i/>
          <w:iCs/>
          <w:color w:val="000000"/>
          <w:sz w:val="22"/>
          <w:szCs w:val="22"/>
          <w:lang w:eastAsia="es-MX"/>
        </w:rPr>
      </w:pPr>
    </w:p>
    <w:p w:rsidR="00BF2994" w:rsidRPr="00901DD2" w:rsidRDefault="00BF2994" w:rsidP="00BF2994">
      <w:pPr>
        <w:rPr>
          <w:rFonts w:ascii="Arial" w:hAnsi="Arial" w:cs="Arial"/>
          <w:b/>
          <w:color w:val="000000"/>
          <w:sz w:val="22"/>
          <w:szCs w:val="22"/>
        </w:rPr>
      </w:pPr>
      <w:r w:rsidRPr="003C6C8C">
        <w:rPr>
          <w:rFonts w:ascii="Arial" w:hAnsi="Arial" w:cs="Arial"/>
          <w:b/>
          <w:bCs/>
          <w:color w:val="000000"/>
          <w:sz w:val="22"/>
          <w:szCs w:val="22"/>
        </w:rPr>
        <w:t>Anexo</w:t>
      </w:r>
      <w:r w:rsidRPr="00D0111D">
        <w:rPr>
          <w:rFonts w:ascii="Arial" w:hAnsi="Arial" w:cs="Arial"/>
          <w:b/>
          <w:color w:val="000000"/>
          <w:sz w:val="22"/>
          <w:szCs w:val="22"/>
        </w:rPr>
        <w:t xml:space="preserve"> B</w:t>
      </w:r>
    </w:p>
    <w:p w:rsidR="008F0E55" w:rsidRPr="00901DD2" w:rsidRDefault="008F0E55" w:rsidP="00BF2994">
      <w:pPr>
        <w:rPr>
          <w:rFonts w:ascii="Arial" w:hAnsi="Arial" w:cs="Arial"/>
          <w:b/>
          <w:bCs/>
          <w:color w:val="000000"/>
          <w:sz w:val="22"/>
          <w:szCs w:val="22"/>
        </w:rPr>
      </w:pPr>
    </w:p>
    <w:p w:rsidR="00BF2994" w:rsidRPr="00901DD2" w:rsidRDefault="008F0E55" w:rsidP="00BF2994">
      <w:pPr>
        <w:rPr>
          <w:rFonts w:ascii="Arial" w:hAnsi="Arial" w:cs="Arial"/>
          <w:b/>
          <w:color w:val="000000"/>
          <w:sz w:val="22"/>
          <w:szCs w:val="22"/>
        </w:rPr>
      </w:pPr>
      <w:r w:rsidRPr="00901DD2">
        <w:rPr>
          <w:rFonts w:ascii="Arial" w:hAnsi="Arial" w:cs="Arial"/>
          <w:b/>
          <w:bCs/>
          <w:color w:val="000000"/>
          <w:sz w:val="22"/>
          <w:szCs w:val="22"/>
        </w:rPr>
        <w:t xml:space="preserve">Equipamiento </w:t>
      </w:r>
      <w:r w:rsidR="00BF2994" w:rsidRPr="00901DD2">
        <w:rPr>
          <w:rFonts w:ascii="Arial" w:hAnsi="Arial" w:cs="Arial"/>
          <w:b/>
          <w:bCs/>
          <w:color w:val="000000"/>
          <w:sz w:val="22"/>
          <w:szCs w:val="22"/>
        </w:rPr>
        <w:t>de Nodos de ……</w:t>
      </w:r>
    </w:p>
    <w:p w:rsidR="00BF2994" w:rsidRPr="00901DD2" w:rsidRDefault="00BF2994" w:rsidP="00BF2994">
      <w:pPr>
        <w:jc w:val="center"/>
        <w:rPr>
          <w:rFonts w:ascii="Arial" w:hAnsi="Arial" w:cs="Arial"/>
          <w:b/>
          <w:i/>
          <w:color w:val="000000"/>
          <w:sz w:val="22"/>
          <w:szCs w:val="22"/>
        </w:rPr>
      </w:pPr>
    </w:p>
    <w:tbl>
      <w:tblPr>
        <w:tblW w:w="6157" w:type="dxa"/>
        <w:jc w:val="center"/>
        <w:tblCellMar>
          <w:left w:w="70" w:type="dxa"/>
          <w:right w:w="70" w:type="dxa"/>
        </w:tblCellMar>
        <w:tblLook w:val="04A0" w:firstRow="1" w:lastRow="0" w:firstColumn="1" w:lastColumn="0" w:noHBand="0" w:noVBand="1"/>
      </w:tblPr>
      <w:tblGrid>
        <w:gridCol w:w="387"/>
        <w:gridCol w:w="939"/>
        <w:gridCol w:w="1666"/>
        <w:gridCol w:w="1175"/>
        <w:gridCol w:w="1289"/>
        <w:gridCol w:w="995"/>
      </w:tblGrid>
      <w:tr w:rsidR="00857B1C" w:rsidRPr="00901DD2" w:rsidTr="009262A2">
        <w:trPr>
          <w:trHeight w:val="360"/>
          <w:jc w:val="center"/>
        </w:trPr>
        <w:tc>
          <w:tcPr>
            <w:tcW w:w="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C" w:rsidRPr="00901DD2" w:rsidRDefault="00857B1C"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N°</w:t>
            </w:r>
          </w:p>
        </w:tc>
        <w:tc>
          <w:tcPr>
            <w:tcW w:w="939" w:type="dxa"/>
            <w:tcBorders>
              <w:top w:val="single" w:sz="4" w:space="0" w:color="auto"/>
              <w:left w:val="nil"/>
              <w:bottom w:val="single" w:sz="4" w:space="0" w:color="auto"/>
              <w:right w:val="single" w:sz="4" w:space="0" w:color="auto"/>
            </w:tcBorders>
            <w:shd w:val="clear" w:color="auto" w:fill="auto"/>
            <w:vAlign w:val="center"/>
          </w:tcPr>
          <w:p w:rsidR="00857B1C" w:rsidRPr="00901DD2" w:rsidRDefault="00857B1C"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NODO</w:t>
            </w:r>
          </w:p>
        </w:tc>
        <w:tc>
          <w:tcPr>
            <w:tcW w:w="1666" w:type="dxa"/>
            <w:tcBorders>
              <w:top w:val="single" w:sz="4" w:space="0" w:color="auto"/>
              <w:left w:val="nil"/>
              <w:bottom w:val="single" w:sz="4" w:space="0" w:color="auto"/>
              <w:right w:val="single" w:sz="4" w:space="0" w:color="auto"/>
            </w:tcBorders>
            <w:shd w:val="clear" w:color="auto" w:fill="auto"/>
            <w:vAlign w:val="center"/>
          </w:tcPr>
          <w:p w:rsidR="00857B1C" w:rsidRPr="00901DD2" w:rsidRDefault="00857B1C"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MARCA</w:t>
            </w:r>
          </w:p>
        </w:tc>
        <w:tc>
          <w:tcPr>
            <w:tcW w:w="1175" w:type="dxa"/>
            <w:tcBorders>
              <w:top w:val="single" w:sz="4" w:space="0" w:color="auto"/>
              <w:left w:val="nil"/>
              <w:bottom w:val="single" w:sz="4" w:space="0" w:color="auto"/>
              <w:right w:val="single" w:sz="4" w:space="0" w:color="auto"/>
            </w:tcBorders>
            <w:shd w:val="clear" w:color="auto" w:fill="auto"/>
            <w:vAlign w:val="center"/>
          </w:tcPr>
          <w:p w:rsidR="00857B1C" w:rsidRPr="00901DD2" w:rsidRDefault="00857B1C"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MODELO</w:t>
            </w:r>
          </w:p>
        </w:tc>
        <w:tc>
          <w:tcPr>
            <w:tcW w:w="995" w:type="dxa"/>
            <w:tcBorders>
              <w:top w:val="single" w:sz="4" w:space="0" w:color="auto"/>
              <w:left w:val="nil"/>
              <w:bottom w:val="single" w:sz="4" w:space="0" w:color="auto"/>
              <w:right w:val="single" w:sz="4" w:space="0" w:color="auto"/>
            </w:tcBorders>
            <w:vAlign w:val="center"/>
          </w:tcPr>
          <w:p w:rsidR="00857B1C" w:rsidRPr="00901DD2" w:rsidRDefault="00857B1C"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CANTIDAD</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857B1C" w:rsidRPr="00901DD2" w:rsidRDefault="00857B1C"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w:t>
            </w:r>
          </w:p>
        </w:tc>
      </w:tr>
      <w:tr w:rsidR="00857B1C" w:rsidRPr="00901DD2" w:rsidTr="009262A2">
        <w:trPr>
          <w:trHeight w:val="227"/>
          <w:jc w:val="center"/>
        </w:trPr>
        <w:tc>
          <w:tcPr>
            <w:tcW w:w="387" w:type="dxa"/>
            <w:tcBorders>
              <w:top w:val="nil"/>
              <w:left w:val="single" w:sz="4" w:space="0" w:color="auto"/>
              <w:bottom w:val="single" w:sz="4" w:space="0" w:color="auto"/>
              <w:right w:val="single" w:sz="4" w:space="0" w:color="auto"/>
            </w:tcBorders>
            <w:shd w:val="clear" w:color="auto" w:fill="auto"/>
            <w:noWrap/>
            <w:vAlign w:val="center"/>
          </w:tcPr>
          <w:p w:rsidR="00857B1C" w:rsidRPr="003C6C8C" w:rsidRDefault="00857B1C" w:rsidP="00C17280">
            <w:pPr>
              <w:jc w:val="center"/>
              <w:rPr>
                <w:rFonts w:ascii="Arial" w:hAnsi="Arial" w:cs="Arial"/>
                <w:color w:val="000000"/>
                <w:sz w:val="22"/>
                <w:szCs w:val="22"/>
                <w:lang w:eastAsia="es-PE"/>
              </w:rPr>
            </w:pPr>
          </w:p>
        </w:tc>
        <w:tc>
          <w:tcPr>
            <w:tcW w:w="939" w:type="dxa"/>
            <w:tcBorders>
              <w:top w:val="nil"/>
              <w:left w:val="nil"/>
              <w:bottom w:val="single" w:sz="4" w:space="0" w:color="auto"/>
              <w:right w:val="single" w:sz="4" w:space="0" w:color="auto"/>
            </w:tcBorders>
            <w:shd w:val="clear" w:color="auto" w:fill="auto"/>
            <w:noWrap/>
            <w:vAlign w:val="center"/>
          </w:tcPr>
          <w:p w:rsidR="00857B1C" w:rsidRPr="00D0111D" w:rsidRDefault="00857B1C" w:rsidP="00C17280">
            <w:pPr>
              <w:jc w:val="center"/>
              <w:rPr>
                <w:rFonts w:ascii="Arial" w:hAnsi="Arial" w:cs="Arial"/>
                <w:color w:val="000000"/>
                <w:sz w:val="22"/>
                <w:szCs w:val="22"/>
                <w:lang w:eastAsia="es-PE"/>
              </w:rPr>
            </w:pPr>
          </w:p>
        </w:tc>
        <w:tc>
          <w:tcPr>
            <w:tcW w:w="1666" w:type="dxa"/>
            <w:tcBorders>
              <w:top w:val="nil"/>
              <w:left w:val="nil"/>
              <w:bottom w:val="single" w:sz="4" w:space="0" w:color="auto"/>
              <w:right w:val="single" w:sz="4" w:space="0" w:color="auto"/>
            </w:tcBorders>
            <w:shd w:val="clear" w:color="auto" w:fill="auto"/>
            <w:noWrap/>
            <w:vAlign w:val="center"/>
          </w:tcPr>
          <w:p w:rsidR="00857B1C" w:rsidRPr="00901DD2" w:rsidRDefault="00857B1C" w:rsidP="00C17280">
            <w:pPr>
              <w:jc w:val="center"/>
              <w:rPr>
                <w:rFonts w:ascii="Arial" w:hAnsi="Arial" w:cs="Arial"/>
                <w:color w:val="000000"/>
                <w:sz w:val="22"/>
                <w:szCs w:val="22"/>
                <w:lang w:eastAsia="es-PE"/>
              </w:rPr>
            </w:pPr>
          </w:p>
        </w:tc>
        <w:tc>
          <w:tcPr>
            <w:tcW w:w="1175" w:type="dxa"/>
            <w:tcBorders>
              <w:top w:val="nil"/>
              <w:left w:val="nil"/>
              <w:bottom w:val="single" w:sz="4" w:space="0" w:color="auto"/>
              <w:right w:val="single" w:sz="4" w:space="0" w:color="auto"/>
            </w:tcBorders>
            <w:shd w:val="clear" w:color="auto" w:fill="auto"/>
            <w:noWrap/>
            <w:vAlign w:val="center"/>
          </w:tcPr>
          <w:p w:rsidR="00857B1C" w:rsidRPr="00901DD2" w:rsidRDefault="00857B1C" w:rsidP="00C17280">
            <w:pPr>
              <w:jc w:val="center"/>
              <w:rPr>
                <w:rFonts w:ascii="Arial" w:hAnsi="Arial" w:cs="Arial"/>
                <w:color w:val="000000"/>
                <w:sz w:val="22"/>
                <w:szCs w:val="22"/>
                <w:lang w:eastAsia="es-PE"/>
              </w:rPr>
            </w:pPr>
          </w:p>
        </w:tc>
        <w:tc>
          <w:tcPr>
            <w:tcW w:w="995" w:type="dxa"/>
            <w:tcBorders>
              <w:top w:val="single" w:sz="4" w:space="0" w:color="auto"/>
              <w:left w:val="nil"/>
              <w:bottom w:val="single" w:sz="4" w:space="0" w:color="auto"/>
              <w:right w:val="single" w:sz="4" w:space="0" w:color="auto"/>
            </w:tcBorders>
          </w:tcPr>
          <w:p w:rsidR="00857B1C" w:rsidRPr="00901DD2" w:rsidRDefault="00857B1C" w:rsidP="00C17280">
            <w:pPr>
              <w:jc w:val="center"/>
              <w:rPr>
                <w:rFonts w:ascii="Arial" w:hAnsi="Arial" w:cs="Arial"/>
                <w:color w:val="000000"/>
                <w:sz w:val="22"/>
                <w:szCs w:val="22"/>
                <w:lang w:eastAsia="es-PE"/>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B1C" w:rsidRPr="00901DD2" w:rsidRDefault="00857B1C" w:rsidP="00C17280">
            <w:pPr>
              <w:jc w:val="center"/>
              <w:rPr>
                <w:rFonts w:ascii="Arial" w:hAnsi="Arial" w:cs="Arial"/>
                <w:color w:val="000000"/>
                <w:sz w:val="22"/>
                <w:szCs w:val="22"/>
                <w:lang w:eastAsia="es-PE"/>
              </w:rPr>
            </w:pPr>
          </w:p>
        </w:tc>
      </w:tr>
    </w:tbl>
    <w:p w:rsidR="00857B1C" w:rsidRPr="003C6C8C" w:rsidRDefault="00857B1C" w:rsidP="00BF2994">
      <w:pPr>
        <w:pStyle w:val="Prrafodelista"/>
        <w:ind w:left="0"/>
        <w:jc w:val="center"/>
        <w:rPr>
          <w:rFonts w:ascii="Arial" w:hAnsi="Arial" w:cs="Arial"/>
          <w:b/>
          <w:bCs/>
          <w:color w:val="000000"/>
          <w:sz w:val="22"/>
          <w:szCs w:val="22"/>
        </w:rPr>
      </w:pPr>
    </w:p>
    <w:p w:rsidR="008F0E55" w:rsidRPr="00901DD2" w:rsidRDefault="008F0E55" w:rsidP="00BF2994">
      <w:pPr>
        <w:rPr>
          <w:rFonts w:ascii="Arial" w:hAnsi="Arial" w:cs="Arial"/>
          <w:b/>
          <w:bCs/>
          <w:color w:val="000000"/>
          <w:sz w:val="22"/>
          <w:szCs w:val="22"/>
        </w:rPr>
      </w:pPr>
      <w:r w:rsidRPr="00D0111D">
        <w:rPr>
          <w:rFonts w:ascii="Arial" w:hAnsi="Arial" w:cs="Arial"/>
          <w:b/>
          <w:bCs/>
          <w:color w:val="000000"/>
          <w:sz w:val="22"/>
          <w:szCs w:val="22"/>
        </w:rPr>
        <w:t>Equipamiento de</w:t>
      </w:r>
      <w:r w:rsidR="00BF2994" w:rsidRPr="00901DD2">
        <w:rPr>
          <w:rFonts w:ascii="Arial" w:hAnsi="Arial" w:cs="Arial"/>
          <w:b/>
          <w:bCs/>
          <w:color w:val="000000"/>
          <w:sz w:val="22"/>
          <w:szCs w:val="22"/>
        </w:rPr>
        <w:t xml:space="preserve"> CENTROS DE MANTENIMIENTO</w:t>
      </w:r>
    </w:p>
    <w:p w:rsidR="00857B1C" w:rsidRPr="00901DD2" w:rsidRDefault="00857B1C" w:rsidP="00BF2994">
      <w:pPr>
        <w:rPr>
          <w:rFonts w:ascii="Arial" w:hAnsi="Arial" w:cs="Arial"/>
          <w:b/>
          <w:bCs/>
          <w:color w:val="000000"/>
          <w:sz w:val="22"/>
          <w:szCs w:val="22"/>
        </w:rPr>
      </w:pPr>
    </w:p>
    <w:tbl>
      <w:tblPr>
        <w:tblW w:w="6157" w:type="dxa"/>
        <w:jc w:val="center"/>
        <w:tblCellMar>
          <w:left w:w="70" w:type="dxa"/>
          <w:right w:w="70" w:type="dxa"/>
        </w:tblCellMar>
        <w:tblLook w:val="04A0" w:firstRow="1" w:lastRow="0" w:firstColumn="1" w:lastColumn="0" w:noHBand="0" w:noVBand="1"/>
      </w:tblPr>
      <w:tblGrid>
        <w:gridCol w:w="387"/>
        <w:gridCol w:w="1069"/>
        <w:gridCol w:w="1666"/>
        <w:gridCol w:w="1175"/>
        <w:gridCol w:w="1289"/>
        <w:gridCol w:w="995"/>
      </w:tblGrid>
      <w:tr w:rsidR="00857B1C" w:rsidRPr="00901DD2" w:rsidTr="00C17280">
        <w:trPr>
          <w:trHeight w:val="360"/>
          <w:jc w:val="center"/>
        </w:trPr>
        <w:tc>
          <w:tcPr>
            <w:tcW w:w="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B1C" w:rsidRPr="00901DD2" w:rsidRDefault="00857B1C"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N°</w:t>
            </w:r>
          </w:p>
        </w:tc>
        <w:tc>
          <w:tcPr>
            <w:tcW w:w="939" w:type="dxa"/>
            <w:tcBorders>
              <w:top w:val="single" w:sz="4" w:space="0" w:color="auto"/>
              <w:left w:val="nil"/>
              <w:bottom w:val="single" w:sz="4" w:space="0" w:color="auto"/>
              <w:right w:val="single" w:sz="4" w:space="0" w:color="auto"/>
            </w:tcBorders>
            <w:shd w:val="clear" w:color="auto" w:fill="auto"/>
            <w:vAlign w:val="center"/>
          </w:tcPr>
          <w:p w:rsidR="00857B1C" w:rsidRPr="00901DD2" w:rsidRDefault="00857B1C"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CENTRO</w:t>
            </w:r>
          </w:p>
        </w:tc>
        <w:tc>
          <w:tcPr>
            <w:tcW w:w="1666" w:type="dxa"/>
            <w:tcBorders>
              <w:top w:val="single" w:sz="4" w:space="0" w:color="auto"/>
              <w:left w:val="nil"/>
              <w:bottom w:val="single" w:sz="4" w:space="0" w:color="auto"/>
              <w:right w:val="single" w:sz="4" w:space="0" w:color="auto"/>
            </w:tcBorders>
            <w:shd w:val="clear" w:color="auto" w:fill="auto"/>
            <w:vAlign w:val="center"/>
          </w:tcPr>
          <w:p w:rsidR="00857B1C" w:rsidRPr="00901DD2" w:rsidRDefault="00857B1C"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MARCA</w:t>
            </w:r>
          </w:p>
        </w:tc>
        <w:tc>
          <w:tcPr>
            <w:tcW w:w="1175" w:type="dxa"/>
            <w:tcBorders>
              <w:top w:val="single" w:sz="4" w:space="0" w:color="auto"/>
              <w:left w:val="nil"/>
              <w:bottom w:val="single" w:sz="4" w:space="0" w:color="auto"/>
              <w:right w:val="single" w:sz="4" w:space="0" w:color="auto"/>
            </w:tcBorders>
            <w:shd w:val="clear" w:color="auto" w:fill="auto"/>
            <w:vAlign w:val="center"/>
          </w:tcPr>
          <w:p w:rsidR="00857B1C" w:rsidRPr="00901DD2" w:rsidRDefault="00857B1C"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MODELO</w:t>
            </w:r>
          </w:p>
        </w:tc>
        <w:tc>
          <w:tcPr>
            <w:tcW w:w="995" w:type="dxa"/>
            <w:tcBorders>
              <w:top w:val="single" w:sz="4" w:space="0" w:color="auto"/>
              <w:left w:val="nil"/>
              <w:bottom w:val="single" w:sz="4" w:space="0" w:color="auto"/>
              <w:right w:val="single" w:sz="4" w:space="0" w:color="auto"/>
            </w:tcBorders>
            <w:vAlign w:val="center"/>
          </w:tcPr>
          <w:p w:rsidR="00857B1C" w:rsidRPr="00901DD2" w:rsidRDefault="00857B1C"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CANTIDAD</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857B1C" w:rsidRPr="00901DD2" w:rsidRDefault="00857B1C"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w:t>
            </w:r>
          </w:p>
        </w:tc>
      </w:tr>
      <w:tr w:rsidR="00857B1C" w:rsidRPr="00901DD2" w:rsidTr="00C17280">
        <w:trPr>
          <w:trHeight w:val="227"/>
          <w:jc w:val="center"/>
        </w:trPr>
        <w:tc>
          <w:tcPr>
            <w:tcW w:w="387" w:type="dxa"/>
            <w:tcBorders>
              <w:top w:val="nil"/>
              <w:left w:val="single" w:sz="4" w:space="0" w:color="auto"/>
              <w:bottom w:val="single" w:sz="4" w:space="0" w:color="auto"/>
              <w:right w:val="single" w:sz="4" w:space="0" w:color="auto"/>
            </w:tcBorders>
            <w:shd w:val="clear" w:color="auto" w:fill="auto"/>
            <w:noWrap/>
            <w:vAlign w:val="center"/>
          </w:tcPr>
          <w:p w:rsidR="00857B1C" w:rsidRPr="003C6C8C" w:rsidRDefault="00857B1C" w:rsidP="00C17280">
            <w:pPr>
              <w:jc w:val="center"/>
              <w:rPr>
                <w:rFonts w:ascii="Arial" w:hAnsi="Arial" w:cs="Arial"/>
                <w:color w:val="000000"/>
                <w:sz w:val="22"/>
                <w:szCs w:val="22"/>
                <w:lang w:eastAsia="es-PE"/>
              </w:rPr>
            </w:pPr>
          </w:p>
        </w:tc>
        <w:tc>
          <w:tcPr>
            <w:tcW w:w="939" w:type="dxa"/>
            <w:tcBorders>
              <w:top w:val="nil"/>
              <w:left w:val="nil"/>
              <w:bottom w:val="single" w:sz="4" w:space="0" w:color="auto"/>
              <w:right w:val="single" w:sz="4" w:space="0" w:color="auto"/>
            </w:tcBorders>
            <w:shd w:val="clear" w:color="auto" w:fill="auto"/>
            <w:noWrap/>
            <w:vAlign w:val="center"/>
          </w:tcPr>
          <w:p w:rsidR="00857B1C" w:rsidRPr="00D0111D" w:rsidRDefault="00857B1C" w:rsidP="00C17280">
            <w:pPr>
              <w:jc w:val="center"/>
              <w:rPr>
                <w:rFonts w:ascii="Arial" w:hAnsi="Arial" w:cs="Arial"/>
                <w:color w:val="000000"/>
                <w:sz w:val="22"/>
                <w:szCs w:val="22"/>
                <w:lang w:eastAsia="es-PE"/>
              </w:rPr>
            </w:pPr>
          </w:p>
        </w:tc>
        <w:tc>
          <w:tcPr>
            <w:tcW w:w="1666" w:type="dxa"/>
            <w:tcBorders>
              <w:top w:val="nil"/>
              <w:left w:val="nil"/>
              <w:bottom w:val="single" w:sz="4" w:space="0" w:color="auto"/>
              <w:right w:val="single" w:sz="4" w:space="0" w:color="auto"/>
            </w:tcBorders>
            <w:shd w:val="clear" w:color="auto" w:fill="auto"/>
            <w:noWrap/>
            <w:vAlign w:val="center"/>
          </w:tcPr>
          <w:p w:rsidR="00857B1C" w:rsidRPr="00901DD2" w:rsidRDefault="00857B1C" w:rsidP="00C17280">
            <w:pPr>
              <w:jc w:val="center"/>
              <w:rPr>
                <w:rFonts w:ascii="Arial" w:hAnsi="Arial" w:cs="Arial"/>
                <w:color w:val="000000"/>
                <w:sz w:val="22"/>
                <w:szCs w:val="22"/>
                <w:lang w:eastAsia="es-PE"/>
              </w:rPr>
            </w:pPr>
          </w:p>
        </w:tc>
        <w:tc>
          <w:tcPr>
            <w:tcW w:w="1175" w:type="dxa"/>
            <w:tcBorders>
              <w:top w:val="nil"/>
              <w:left w:val="nil"/>
              <w:bottom w:val="single" w:sz="4" w:space="0" w:color="auto"/>
              <w:right w:val="single" w:sz="4" w:space="0" w:color="auto"/>
            </w:tcBorders>
            <w:shd w:val="clear" w:color="auto" w:fill="auto"/>
            <w:noWrap/>
            <w:vAlign w:val="center"/>
          </w:tcPr>
          <w:p w:rsidR="00857B1C" w:rsidRPr="00901DD2" w:rsidRDefault="00857B1C" w:rsidP="00C17280">
            <w:pPr>
              <w:jc w:val="center"/>
              <w:rPr>
                <w:rFonts w:ascii="Arial" w:hAnsi="Arial" w:cs="Arial"/>
                <w:color w:val="000000"/>
                <w:sz w:val="22"/>
                <w:szCs w:val="22"/>
                <w:lang w:eastAsia="es-PE"/>
              </w:rPr>
            </w:pPr>
          </w:p>
        </w:tc>
        <w:tc>
          <w:tcPr>
            <w:tcW w:w="995" w:type="dxa"/>
            <w:tcBorders>
              <w:top w:val="single" w:sz="4" w:space="0" w:color="auto"/>
              <w:left w:val="nil"/>
              <w:bottom w:val="single" w:sz="4" w:space="0" w:color="auto"/>
              <w:right w:val="single" w:sz="4" w:space="0" w:color="auto"/>
            </w:tcBorders>
          </w:tcPr>
          <w:p w:rsidR="00857B1C" w:rsidRPr="00901DD2" w:rsidRDefault="00857B1C" w:rsidP="00C17280">
            <w:pPr>
              <w:jc w:val="center"/>
              <w:rPr>
                <w:rFonts w:ascii="Arial" w:hAnsi="Arial" w:cs="Arial"/>
                <w:color w:val="000000"/>
                <w:sz w:val="22"/>
                <w:szCs w:val="22"/>
                <w:lang w:eastAsia="es-PE"/>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B1C" w:rsidRPr="00901DD2" w:rsidRDefault="00857B1C" w:rsidP="00C17280">
            <w:pPr>
              <w:jc w:val="center"/>
              <w:rPr>
                <w:rFonts w:ascii="Arial" w:hAnsi="Arial" w:cs="Arial"/>
                <w:color w:val="000000"/>
                <w:sz w:val="22"/>
                <w:szCs w:val="22"/>
                <w:lang w:eastAsia="es-PE"/>
              </w:rPr>
            </w:pPr>
          </w:p>
        </w:tc>
      </w:tr>
    </w:tbl>
    <w:p w:rsidR="00857B1C" w:rsidRPr="003C6C8C" w:rsidRDefault="00857B1C" w:rsidP="00BF2994">
      <w:pPr>
        <w:rPr>
          <w:rFonts w:ascii="Arial" w:hAnsi="Arial" w:cs="Arial"/>
          <w:b/>
          <w:bCs/>
          <w:color w:val="000000"/>
          <w:sz w:val="22"/>
          <w:szCs w:val="22"/>
        </w:rPr>
      </w:pPr>
    </w:p>
    <w:p w:rsidR="00BF2994" w:rsidRPr="00901DD2" w:rsidRDefault="008F0E55" w:rsidP="00BF2994">
      <w:pPr>
        <w:rPr>
          <w:rFonts w:ascii="Arial" w:hAnsi="Arial" w:cs="Arial"/>
          <w:b/>
          <w:color w:val="000000"/>
          <w:sz w:val="22"/>
          <w:szCs w:val="22"/>
        </w:rPr>
      </w:pPr>
      <w:r w:rsidRPr="00D0111D">
        <w:rPr>
          <w:rFonts w:ascii="Arial" w:hAnsi="Arial" w:cs="Arial"/>
          <w:b/>
          <w:bCs/>
          <w:color w:val="000000"/>
          <w:sz w:val="22"/>
          <w:szCs w:val="22"/>
        </w:rPr>
        <w:t xml:space="preserve">Equipamiento de </w:t>
      </w:r>
      <w:r w:rsidR="00BF2994" w:rsidRPr="00901DD2">
        <w:rPr>
          <w:rFonts w:ascii="Arial" w:hAnsi="Arial" w:cs="Arial"/>
          <w:b/>
          <w:bCs/>
          <w:color w:val="000000"/>
          <w:sz w:val="22"/>
          <w:szCs w:val="22"/>
        </w:rPr>
        <w:t>Centro de Operaciones de Red</w:t>
      </w:r>
    </w:p>
    <w:p w:rsidR="00BF2994" w:rsidRPr="00901DD2" w:rsidRDefault="00BF2994" w:rsidP="00BF2994">
      <w:pPr>
        <w:jc w:val="center"/>
        <w:rPr>
          <w:rFonts w:ascii="Arial" w:hAnsi="Arial" w:cs="Arial"/>
          <w:b/>
          <w:i/>
          <w:color w:val="000000"/>
          <w:sz w:val="22"/>
          <w:szCs w:val="22"/>
        </w:rPr>
      </w:pPr>
    </w:p>
    <w:tbl>
      <w:tblPr>
        <w:tblW w:w="5512" w:type="dxa"/>
        <w:jc w:val="center"/>
        <w:tblCellMar>
          <w:left w:w="70" w:type="dxa"/>
          <w:right w:w="70" w:type="dxa"/>
        </w:tblCellMar>
        <w:tblLook w:val="04A0" w:firstRow="1" w:lastRow="0" w:firstColumn="1" w:lastColumn="0" w:noHBand="0" w:noVBand="1"/>
      </w:tblPr>
      <w:tblGrid>
        <w:gridCol w:w="387"/>
        <w:gridCol w:w="1666"/>
        <w:gridCol w:w="1175"/>
        <w:gridCol w:w="1289"/>
        <w:gridCol w:w="995"/>
      </w:tblGrid>
      <w:tr w:rsidR="001A23D8" w:rsidRPr="00901DD2" w:rsidTr="009262A2">
        <w:trPr>
          <w:trHeight w:val="360"/>
          <w:jc w:val="center"/>
        </w:trPr>
        <w:tc>
          <w:tcPr>
            <w:tcW w:w="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3D8" w:rsidRPr="00901DD2" w:rsidRDefault="001A23D8"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N°</w:t>
            </w:r>
          </w:p>
        </w:tc>
        <w:tc>
          <w:tcPr>
            <w:tcW w:w="1666" w:type="dxa"/>
            <w:tcBorders>
              <w:top w:val="single" w:sz="4" w:space="0" w:color="auto"/>
              <w:left w:val="nil"/>
              <w:bottom w:val="single" w:sz="4" w:space="0" w:color="auto"/>
              <w:right w:val="single" w:sz="4" w:space="0" w:color="auto"/>
            </w:tcBorders>
            <w:shd w:val="clear" w:color="auto" w:fill="auto"/>
            <w:vAlign w:val="center"/>
          </w:tcPr>
          <w:p w:rsidR="001A23D8" w:rsidRPr="00901DD2" w:rsidRDefault="001A23D8"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MARCA</w:t>
            </w:r>
          </w:p>
        </w:tc>
        <w:tc>
          <w:tcPr>
            <w:tcW w:w="1175" w:type="dxa"/>
            <w:tcBorders>
              <w:top w:val="single" w:sz="4" w:space="0" w:color="auto"/>
              <w:left w:val="nil"/>
              <w:bottom w:val="single" w:sz="4" w:space="0" w:color="auto"/>
              <w:right w:val="single" w:sz="4" w:space="0" w:color="auto"/>
            </w:tcBorders>
            <w:shd w:val="clear" w:color="auto" w:fill="auto"/>
            <w:vAlign w:val="center"/>
          </w:tcPr>
          <w:p w:rsidR="001A23D8" w:rsidRPr="00901DD2" w:rsidRDefault="001A23D8"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MODELO</w:t>
            </w:r>
          </w:p>
        </w:tc>
        <w:tc>
          <w:tcPr>
            <w:tcW w:w="1289" w:type="dxa"/>
            <w:tcBorders>
              <w:top w:val="single" w:sz="4" w:space="0" w:color="auto"/>
              <w:left w:val="nil"/>
              <w:bottom w:val="single" w:sz="4" w:space="0" w:color="auto"/>
              <w:right w:val="single" w:sz="4" w:space="0" w:color="auto"/>
            </w:tcBorders>
            <w:vAlign w:val="center"/>
          </w:tcPr>
          <w:p w:rsidR="001A23D8" w:rsidRPr="00901DD2" w:rsidRDefault="001A23D8"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CANTIDAD</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1A23D8" w:rsidRPr="00901DD2" w:rsidRDefault="001A23D8" w:rsidP="00C17280">
            <w:pPr>
              <w:jc w:val="center"/>
              <w:rPr>
                <w:rFonts w:ascii="Arial" w:hAnsi="Arial" w:cs="Arial"/>
                <w:b/>
                <w:bCs/>
                <w:color w:val="000000"/>
                <w:sz w:val="22"/>
                <w:szCs w:val="22"/>
                <w:lang w:eastAsia="es-PE"/>
              </w:rPr>
            </w:pPr>
            <w:r w:rsidRPr="00901DD2">
              <w:rPr>
                <w:rFonts w:ascii="Arial" w:hAnsi="Arial" w:cs="Arial"/>
                <w:b/>
                <w:bCs/>
                <w:color w:val="000000"/>
                <w:sz w:val="22"/>
                <w:szCs w:val="22"/>
                <w:lang w:eastAsia="es-PE"/>
              </w:rPr>
              <w:t>………</w:t>
            </w:r>
          </w:p>
        </w:tc>
      </w:tr>
      <w:tr w:rsidR="001A23D8" w:rsidRPr="00901DD2" w:rsidTr="009262A2">
        <w:trPr>
          <w:trHeight w:val="227"/>
          <w:jc w:val="center"/>
        </w:trPr>
        <w:tc>
          <w:tcPr>
            <w:tcW w:w="387" w:type="dxa"/>
            <w:tcBorders>
              <w:top w:val="nil"/>
              <w:left w:val="single" w:sz="4" w:space="0" w:color="auto"/>
              <w:bottom w:val="single" w:sz="4" w:space="0" w:color="auto"/>
              <w:right w:val="single" w:sz="4" w:space="0" w:color="auto"/>
            </w:tcBorders>
            <w:shd w:val="clear" w:color="auto" w:fill="auto"/>
            <w:noWrap/>
            <w:vAlign w:val="center"/>
          </w:tcPr>
          <w:p w:rsidR="001A23D8" w:rsidRPr="003C6C8C" w:rsidRDefault="001A23D8" w:rsidP="00C17280">
            <w:pPr>
              <w:jc w:val="center"/>
              <w:rPr>
                <w:rFonts w:ascii="Arial" w:hAnsi="Arial" w:cs="Arial"/>
                <w:color w:val="000000"/>
                <w:sz w:val="22"/>
                <w:szCs w:val="22"/>
                <w:lang w:eastAsia="es-PE"/>
              </w:rPr>
            </w:pPr>
          </w:p>
        </w:tc>
        <w:tc>
          <w:tcPr>
            <w:tcW w:w="1666" w:type="dxa"/>
            <w:tcBorders>
              <w:top w:val="nil"/>
              <w:left w:val="nil"/>
              <w:bottom w:val="single" w:sz="4" w:space="0" w:color="auto"/>
              <w:right w:val="single" w:sz="4" w:space="0" w:color="auto"/>
            </w:tcBorders>
            <w:shd w:val="clear" w:color="auto" w:fill="auto"/>
            <w:noWrap/>
            <w:vAlign w:val="center"/>
          </w:tcPr>
          <w:p w:rsidR="001A23D8" w:rsidRPr="00D0111D" w:rsidRDefault="001A23D8" w:rsidP="00C17280">
            <w:pPr>
              <w:jc w:val="center"/>
              <w:rPr>
                <w:rFonts w:ascii="Arial" w:hAnsi="Arial" w:cs="Arial"/>
                <w:color w:val="000000"/>
                <w:sz w:val="22"/>
                <w:szCs w:val="22"/>
                <w:lang w:eastAsia="es-PE"/>
              </w:rPr>
            </w:pPr>
          </w:p>
        </w:tc>
        <w:tc>
          <w:tcPr>
            <w:tcW w:w="1175" w:type="dxa"/>
            <w:tcBorders>
              <w:top w:val="nil"/>
              <w:left w:val="nil"/>
              <w:bottom w:val="single" w:sz="4" w:space="0" w:color="auto"/>
              <w:right w:val="single" w:sz="4" w:space="0" w:color="auto"/>
            </w:tcBorders>
            <w:shd w:val="clear" w:color="auto" w:fill="auto"/>
            <w:noWrap/>
            <w:vAlign w:val="center"/>
          </w:tcPr>
          <w:p w:rsidR="001A23D8" w:rsidRPr="00901DD2" w:rsidRDefault="001A23D8" w:rsidP="00C17280">
            <w:pPr>
              <w:jc w:val="center"/>
              <w:rPr>
                <w:rFonts w:ascii="Arial" w:hAnsi="Arial" w:cs="Arial"/>
                <w:color w:val="000000"/>
                <w:sz w:val="22"/>
                <w:szCs w:val="22"/>
                <w:lang w:eastAsia="es-PE"/>
              </w:rPr>
            </w:pPr>
          </w:p>
        </w:tc>
        <w:tc>
          <w:tcPr>
            <w:tcW w:w="1289" w:type="dxa"/>
            <w:tcBorders>
              <w:top w:val="single" w:sz="4" w:space="0" w:color="auto"/>
              <w:left w:val="nil"/>
              <w:bottom w:val="single" w:sz="4" w:space="0" w:color="auto"/>
              <w:right w:val="single" w:sz="4" w:space="0" w:color="auto"/>
            </w:tcBorders>
          </w:tcPr>
          <w:p w:rsidR="001A23D8" w:rsidRPr="00901DD2" w:rsidRDefault="001A23D8" w:rsidP="00C17280">
            <w:pPr>
              <w:jc w:val="center"/>
              <w:rPr>
                <w:rFonts w:ascii="Arial" w:hAnsi="Arial" w:cs="Arial"/>
                <w:color w:val="000000"/>
                <w:sz w:val="22"/>
                <w:szCs w:val="22"/>
                <w:lang w:eastAsia="es-PE"/>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23D8" w:rsidRPr="00901DD2" w:rsidRDefault="001A23D8" w:rsidP="00C17280">
            <w:pPr>
              <w:jc w:val="center"/>
              <w:rPr>
                <w:rFonts w:ascii="Arial" w:hAnsi="Arial" w:cs="Arial"/>
                <w:color w:val="000000"/>
                <w:sz w:val="22"/>
                <w:szCs w:val="22"/>
                <w:lang w:eastAsia="es-PE"/>
              </w:rPr>
            </w:pPr>
          </w:p>
        </w:tc>
      </w:tr>
    </w:tbl>
    <w:p w:rsidR="00E04A9F" w:rsidRPr="009262A2" w:rsidRDefault="00E04A9F" w:rsidP="00E04A9F">
      <w:pPr>
        <w:pStyle w:val="Prrafodelista"/>
        <w:ind w:left="0"/>
        <w:jc w:val="center"/>
        <w:rPr>
          <w:rFonts w:ascii="Arial" w:hAnsi="Arial" w:cs="Arial"/>
          <w:b/>
          <w:bCs/>
          <w:i/>
          <w:iCs/>
          <w:color w:val="000000"/>
          <w:sz w:val="22"/>
          <w:szCs w:val="22"/>
          <w:lang w:eastAsia="es-MX"/>
        </w:rPr>
      </w:pPr>
    </w:p>
    <w:p w:rsidR="00E04A9F" w:rsidRPr="003C6C8C" w:rsidRDefault="00E04A9F" w:rsidP="00E04A9F">
      <w:pPr>
        <w:pStyle w:val="Prrafodelista"/>
        <w:ind w:left="0"/>
        <w:rPr>
          <w:rFonts w:ascii="Arial" w:hAnsi="Arial" w:cs="Arial"/>
          <w:b/>
          <w:bCs/>
          <w:color w:val="000000"/>
          <w:sz w:val="22"/>
          <w:szCs w:val="22"/>
        </w:rPr>
      </w:pPr>
      <w:r w:rsidRPr="009262A2">
        <w:rPr>
          <w:rFonts w:ascii="Arial" w:hAnsi="Arial" w:cs="Arial"/>
          <w:b/>
          <w:bCs/>
          <w:color w:val="000000"/>
          <w:sz w:val="22"/>
          <w:szCs w:val="22"/>
        </w:rPr>
        <w:t>Anexo C</w:t>
      </w:r>
    </w:p>
    <w:p w:rsidR="00312B6A" w:rsidRPr="009262A2" w:rsidRDefault="00312B6A" w:rsidP="00E04A9F">
      <w:pPr>
        <w:pStyle w:val="Prrafodelista"/>
        <w:ind w:left="0"/>
        <w:rPr>
          <w:rFonts w:ascii="Arial" w:hAnsi="Arial" w:cs="Arial"/>
          <w:b/>
          <w:bCs/>
          <w:color w:val="000000"/>
          <w:sz w:val="22"/>
          <w:szCs w:val="22"/>
        </w:rPr>
      </w:pPr>
    </w:p>
    <w:p w:rsidR="00E04A9F" w:rsidRPr="009262A2" w:rsidRDefault="00E04A9F" w:rsidP="009262A2">
      <w:pPr>
        <w:rPr>
          <w:rFonts w:ascii="Arial" w:hAnsi="Arial" w:cs="Arial"/>
          <w:b/>
          <w:sz w:val="22"/>
          <w:szCs w:val="22"/>
        </w:rPr>
      </w:pPr>
      <w:r w:rsidRPr="009262A2">
        <w:rPr>
          <w:rFonts w:ascii="Arial" w:hAnsi="Arial" w:cs="Arial"/>
          <w:b/>
          <w:bCs/>
          <w:color w:val="000000"/>
          <w:sz w:val="22"/>
          <w:szCs w:val="22"/>
        </w:rPr>
        <w:t>Documentación requerida a la firma del acta de conformidad</w:t>
      </w:r>
    </w:p>
    <w:p w:rsidR="00E04A9F" w:rsidRPr="009262A2" w:rsidRDefault="00E04A9F" w:rsidP="00E04A9F">
      <w:pPr>
        <w:tabs>
          <w:tab w:val="left" w:pos="2569"/>
        </w:tabs>
        <w:rPr>
          <w:rFonts w:ascii="Arial" w:hAnsi="Arial" w:cs="Arial"/>
          <w:sz w:val="22"/>
          <w:szCs w:val="22"/>
        </w:rPr>
      </w:pPr>
    </w:p>
    <w:p w:rsidR="00E04A9F" w:rsidRPr="009262A2" w:rsidRDefault="00E04A9F" w:rsidP="009262A2">
      <w:pPr>
        <w:rPr>
          <w:rFonts w:ascii="Arial" w:hAnsi="Arial" w:cs="Arial"/>
          <w:spacing w:val="-2"/>
          <w:sz w:val="22"/>
          <w:szCs w:val="22"/>
        </w:rPr>
      </w:pPr>
    </w:p>
    <w:sectPr w:rsidR="00E04A9F" w:rsidRPr="009262A2" w:rsidSect="00AE377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DAA" w:rsidRDefault="00A47DAA">
      <w:r>
        <w:separator/>
      </w:r>
    </w:p>
  </w:endnote>
  <w:endnote w:type="continuationSeparator" w:id="0">
    <w:p w:rsidR="00A47DAA" w:rsidRDefault="00A4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45 Light">
    <w:charset w:val="00"/>
    <w:family w:val="swiss"/>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DAA" w:rsidRDefault="00A47DAA">
      <w:r>
        <w:separator/>
      </w:r>
    </w:p>
  </w:footnote>
  <w:footnote w:type="continuationSeparator" w:id="0">
    <w:p w:rsidR="00A47DAA" w:rsidRDefault="00A47DAA">
      <w:r>
        <w:continuationSeparator/>
      </w:r>
    </w:p>
  </w:footnote>
  <w:footnote w:id="1">
    <w:p w:rsidR="00FB742A" w:rsidRDefault="00FB742A" w:rsidP="00F34B5D">
      <w:r w:rsidRPr="00F4514D">
        <w:rPr>
          <w:rFonts w:ascii="Arial" w:hAnsi="Arial" w:cs="Arial"/>
          <w:sz w:val="16"/>
          <w:szCs w:val="16"/>
        </w:rPr>
        <w:footnoteRef/>
      </w:r>
      <w:r w:rsidRPr="00F4514D">
        <w:rPr>
          <w:rFonts w:ascii="Arial" w:hAnsi="Arial" w:cs="Arial"/>
          <w:sz w:val="16"/>
          <w:szCs w:val="16"/>
        </w:rPr>
        <w:t xml:space="preserve"> Incluye componentes pasivos y activos.</w:t>
      </w:r>
    </w:p>
  </w:footnote>
  <w:footnote w:id="2">
    <w:p w:rsidR="00FB742A" w:rsidRDefault="00FB742A" w:rsidP="00E20724">
      <w:r w:rsidRPr="00F4514D">
        <w:rPr>
          <w:rFonts w:ascii="Arial" w:hAnsi="Arial" w:cs="Arial"/>
          <w:sz w:val="16"/>
          <w:szCs w:val="16"/>
        </w:rPr>
        <w:footnoteRef/>
      </w:r>
      <w:r w:rsidRPr="00F4514D">
        <w:rPr>
          <w:rFonts w:ascii="Arial" w:hAnsi="Arial" w:cs="Arial"/>
          <w:sz w:val="16"/>
          <w:szCs w:val="16"/>
        </w:rPr>
        <w:t xml:space="preserve"> Incluye componentes pasivos y activos.</w:t>
      </w:r>
    </w:p>
  </w:footnote>
  <w:footnote w:id="3">
    <w:p w:rsidR="00FB742A" w:rsidDel="007928B2" w:rsidRDefault="00FB742A" w:rsidP="009C1F83">
      <w:pPr>
        <w:rPr>
          <w:del w:id="29" w:author="Alex" w:date="2014-08-25T16:44:00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ADD" w:rsidRPr="00595CC5" w:rsidRDefault="007E4ADD" w:rsidP="00DF20B3">
    <w:pPr>
      <w:jc w:val="center"/>
      <w:rPr>
        <w:b/>
      </w:rPr>
    </w:pPr>
    <w:r>
      <w:rPr>
        <w:noProof/>
        <w:lang w:val="es-PE" w:eastAsia="es-PE"/>
      </w:rPr>
      <w:drawing>
        <wp:anchor distT="0" distB="0" distL="114300" distR="114300" simplePos="0" relativeHeight="251659264" behindDoc="0" locked="0" layoutInCell="1" allowOverlap="1" wp14:anchorId="2ABFF4E3" wp14:editId="2122830E">
          <wp:simplePos x="0" y="0"/>
          <wp:positionH relativeFrom="column">
            <wp:posOffset>7395845</wp:posOffset>
          </wp:positionH>
          <wp:positionV relativeFrom="paragraph">
            <wp:posOffset>42545</wp:posOffset>
          </wp:positionV>
          <wp:extent cx="1252220" cy="591820"/>
          <wp:effectExtent l="0" t="0" r="5080" b="0"/>
          <wp:wrapSquare wrapText="bothSides"/>
          <wp:docPr id="7" name="Picture 1" descr="master03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ster03_image0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591820"/>
                  </a:xfrm>
                  <a:prstGeom prst="rect">
                    <a:avLst/>
                  </a:prstGeom>
                  <a:noFill/>
                  <a:ln>
                    <a:noFill/>
                  </a:ln>
                  <a:extLst/>
                </pic:spPr>
              </pic:pic>
            </a:graphicData>
          </a:graphic>
        </wp:anchor>
      </w:drawing>
    </w:r>
    <w:r w:rsidRPr="00595CC5">
      <w:rPr>
        <w:b/>
      </w:rPr>
      <w:t>Apéndice N°1</w:t>
    </w:r>
  </w:p>
  <w:p w:rsidR="007E4ADD" w:rsidRPr="00595CC5" w:rsidRDefault="007E4ADD" w:rsidP="00DF20B3">
    <w:pPr>
      <w:jc w:val="center"/>
      <w:rPr>
        <w:b/>
      </w:rPr>
    </w:pPr>
    <w:r w:rsidRPr="00595CC5">
      <w:rPr>
        <w:b/>
      </w:rPr>
      <w:t>LISTADO DE LOS NODOS DE LA RED DE TRANSPORTE</w:t>
    </w:r>
  </w:p>
  <w:p w:rsidR="007E4ADD" w:rsidRDefault="007E4A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ADD" w:rsidRPr="00595CC5" w:rsidRDefault="007E4ADD" w:rsidP="00DF20B3">
    <w:pPr>
      <w:jc w:val="center"/>
      <w:rPr>
        <w:b/>
      </w:rPr>
    </w:pPr>
    <w:r>
      <w:rPr>
        <w:noProof/>
        <w:lang w:val="es-PE" w:eastAsia="es-PE"/>
      </w:rPr>
      <w:drawing>
        <wp:anchor distT="0" distB="0" distL="114300" distR="114300" simplePos="0" relativeHeight="251660288" behindDoc="0" locked="0" layoutInCell="1" allowOverlap="1" wp14:anchorId="2077AF08" wp14:editId="2A828526">
          <wp:simplePos x="0" y="0"/>
          <wp:positionH relativeFrom="column">
            <wp:posOffset>7395845</wp:posOffset>
          </wp:positionH>
          <wp:positionV relativeFrom="paragraph">
            <wp:posOffset>42545</wp:posOffset>
          </wp:positionV>
          <wp:extent cx="1252220" cy="591820"/>
          <wp:effectExtent l="0" t="0" r="5080" b="0"/>
          <wp:wrapSquare wrapText="bothSides"/>
          <wp:docPr id="8" name="Picture 1" descr="master03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ster03_image0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591820"/>
                  </a:xfrm>
                  <a:prstGeom prst="rect">
                    <a:avLst/>
                  </a:prstGeom>
                  <a:noFill/>
                  <a:ln>
                    <a:noFill/>
                  </a:ln>
                  <a:extLst/>
                </pic:spPr>
              </pic:pic>
            </a:graphicData>
          </a:graphic>
        </wp:anchor>
      </w:drawing>
    </w:r>
    <w:r w:rsidRPr="00595CC5">
      <w:rPr>
        <w:b/>
      </w:rPr>
      <w:t>Apéndice N°1</w:t>
    </w:r>
  </w:p>
  <w:p w:rsidR="007E4ADD" w:rsidRPr="00595CC5" w:rsidRDefault="007E4ADD" w:rsidP="00DF20B3">
    <w:pPr>
      <w:jc w:val="center"/>
      <w:rPr>
        <w:b/>
      </w:rPr>
    </w:pPr>
    <w:r>
      <w:rPr>
        <w:b/>
      </w:rPr>
      <w:t>LISTA DE NODOS ÓPTICOS CON REDUNDANCIA FÍSICA POR RUTAS DIVERSAS</w:t>
    </w:r>
  </w:p>
  <w:p w:rsidR="007E4ADD" w:rsidRDefault="007E4AD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ADD" w:rsidRDefault="007E4ADD" w:rsidP="00AE3771">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D161C44"/>
    <w:lvl w:ilvl="0">
      <w:start w:val="1"/>
      <w:numFmt w:val="bullet"/>
      <w:lvlText w:val=""/>
      <w:lvlJc w:val="left"/>
      <w:pPr>
        <w:tabs>
          <w:tab w:val="num" w:pos="720"/>
        </w:tabs>
        <w:ind w:left="720" w:hanging="360"/>
      </w:pPr>
      <w:rPr>
        <w:rFonts w:ascii="Symbol" w:hAnsi="Symbol" w:hint="default"/>
      </w:rPr>
    </w:lvl>
  </w:abstractNum>
  <w:abstractNum w:abstractNumId="1">
    <w:nsid w:val="00000004"/>
    <w:multiLevelType w:val="multilevel"/>
    <w:tmpl w:val="00000004"/>
    <w:name w:val="WWNum4"/>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nsid w:val="01A846FD"/>
    <w:multiLevelType w:val="hybridMultilevel"/>
    <w:tmpl w:val="2D466254"/>
    <w:lvl w:ilvl="0" w:tplc="280A0001">
      <w:start w:val="1"/>
      <w:numFmt w:val="bullet"/>
      <w:lvlText w:val=""/>
      <w:lvlJc w:val="left"/>
      <w:pPr>
        <w:ind w:left="1425" w:hanging="360"/>
      </w:pPr>
      <w:rPr>
        <w:rFonts w:ascii="Symbol" w:hAnsi="Symbo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3">
    <w:nsid w:val="01AE2B9E"/>
    <w:multiLevelType w:val="multilevel"/>
    <w:tmpl w:val="104A413E"/>
    <w:lvl w:ilvl="0">
      <w:start w:val="1"/>
      <w:numFmt w:val="decimal"/>
      <w:lvlText w:val="%1."/>
      <w:lvlJc w:val="left"/>
      <w:pPr>
        <w:tabs>
          <w:tab w:val="num" w:pos="705"/>
        </w:tabs>
        <w:ind w:left="705" w:hanging="705"/>
      </w:pPr>
      <w:rPr>
        <w:rFonts w:ascii="Arial" w:hAnsi="Arial" w:cs="Arial" w:hint="default"/>
        <w:b/>
        <w:i w:val="0"/>
        <w:color w:val="auto"/>
        <w:sz w:val="22"/>
      </w:rPr>
    </w:lvl>
    <w:lvl w:ilvl="1">
      <w:start w:val="1"/>
      <w:numFmt w:val="decimal"/>
      <w:lvlText w:val="%1.%2"/>
      <w:lvlJc w:val="left"/>
      <w:pPr>
        <w:tabs>
          <w:tab w:val="num" w:pos="705"/>
        </w:tabs>
        <w:ind w:left="705" w:hanging="705"/>
      </w:pPr>
      <w:rPr>
        <w:rFonts w:cs="Times New Roman" w:hint="default"/>
        <w:b/>
        <w:i w:val="0"/>
      </w:rPr>
    </w:lvl>
    <w:lvl w:ilvl="2">
      <w:start w:val="1"/>
      <w:numFmt w:val="decimal"/>
      <w:lvlText w:val="%1.%2.%3"/>
      <w:lvlJc w:val="left"/>
      <w:pPr>
        <w:tabs>
          <w:tab w:val="num" w:pos="720"/>
        </w:tabs>
        <w:ind w:left="720" w:hanging="720"/>
      </w:pPr>
      <w:rPr>
        <w:rFonts w:ascii="Arial" w:hAnsi="Arial" w:cs="Arial" w:hint="default"/>
        <w:b w:val="0"/>
        <w:i w:val="0"/>
        <w:sz w:val="22"/>
      </w:rPr>
    </w:lvl>
    <w:lvl w:ilvl="3">
      <w:start w:val="1"/>
      <w:numFmt w:val="bullet"/>
      <w:lvlText w:val=""/>
      <w:lvlJc w:val="left"/>
      <w:pPr>
        <w:tabs>
          <w:tab w:val="num" w:pos="1571"/>
        </w:tabs>
        <w:ind w:left="1571" w:hanging="720"/>
      </w:pPr>
      <w:rPr>
        <w:rFonts w:ascii="Symbol" w:hAnsi="Symbol"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nsid w:val="01C62C10"/>
    <w:multiLevelType w:val="hybridMultilevel"/>
    <w:tmpl w:val="57C80FC6"/>
    <w:lvl w:ilvl="0" w:tplc="18864914">
      <w:start w:val="1"/>
      <w:numFmt w:val="decimal"/>
      <w:lvlText w:val="%1."/>
      <w:lvlJc w:val="left"/>
      <w:pPr>
        <w:ind w:left="36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nsid w:val="04945462"/>
    <w:multiLevelType w:val="hybridMultilevel"/>
    <w:tmpl w:val="D084DD26"/>
    <w:lvl w:ilvl="0" w:tplc="28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1E019F"/>
    <w:multiLevelType w:val="hybridMultilevel"/>
    <w:tmpl w:val="2B747EA0"/>
    <w:lvl w:ilvl="0" w:tplc="0C0A000F">
      <w:start w:val="1"/>
      <w:numFmt w:val="decimal"/>
      <w:lvlText w:val="%1."/>
      <w:lvlJc w:val="left"/>
      <w:pPr>
        <w:ind w:left="1080" w:hanging="720"/>
      </w:pPr>
      <w:rPr>
        <w:rFonts w:cs="Times New Roman"/>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09C91B8F"/>
    <w:multiLevelType w:val="multilevel"/>
    <w:tmpl w:val="6DE2D028"/>
    <w:lvl w:ilvl="0">
      <w:start w:val="1"/>
      <w:numFmt w:val="decimal"/>
      <w:lvlText w:val="%1."/>
      <w:lvlJc w:val="left"/>
      <w:pPr>
        <w:tabs>
          <w:tab w:val="num" w:pos="705"/>
        </w:tabs>
        <w:ind w:left="705" w:hanging="705"/>
      </w:pPr>
      <w:rPr>
        <w:rFonts w:ascii="Frutiger 45 Light" w:hAnsi="Frutiger 45 Light" w:cs="Times New Roman" w:hint="default"/>
        <w:b/>
        <w:i w:val="0"/>
        <w:sz w:val="22"/>
      </w:rPr>
    </w:lvl>
    <w:lvl w:ilvl="1">
      <w:start w:val="1"/>
      <w:numFmt w:val="decimal"/>
      <w:lvlText w:val="%1.%2"/>
      <w:lvlJc w:val="left"/>
      <w:pPr>
        <w:tabs>
          <w:tab w:val="num" w:pos="705"/>
        </w:tabs>
        <w:ind w:left="705" w:hanging="705"/>
      </w:pPr>
      <w:rPr>
        <w:rFonts w:ascii="Arial" w:hAnsi="Arial" w:cs="Arial" w:hint="default"/>
        <w:b w:val="0"/>
        <w:i w:val="0"/>
        <w:sz w:val="22"/>
        <w:szCs w:val="22"/>
      </w:rPr>
    </w:lvl>
    <w:lvl w:ilvl="2">
      <w:start w:val="1"/>
      <w:numFmt w:val="decimal"/>
      <w:lvlText w:val="%1.%2.%3"/>
      <w:lvlJc w:val="left"/>
      <w:pPr>
        <w:tabs>
          <w:tab w:val="num" w:pos="1430"/>
        </w:tabs>
        <w:ind w:left="1430" w:hanging="720"/>
      </w:pPr>
      <w:rPr>
        <w:rFonts w:ascii="Arial" w:hAnsi="Arial" w:cs="Times New Roman" w:hint="default"/>
        <w:b w:val="0"/>
        <w:i w:val="0"/>
        <w:sz w:val="22"/>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8">
    <w:nsid w:val="0C473BB7"/>
    <w:multiLevelType w:val="hybridMultilevel"/>
    <w:tmpl w:val="373A176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nsid w:val="0DAB7FC9"/>
    <w:multiLevelType w:val="multilevel"/>
    <w:tmpl w:val="271CBCCC"/>
    <w:lvl w:ilvl="0">
      <w:start w:val="1"/>
      <w:numFmt w:val="upperRoman"/>
      <w:lvlText w:val="%1."/>
      <w:lvlJc w:val="center"/>
      <w:pPr>
        <w:tabs>
          <w:tab w:val="num" w:pos="648"/>
        </w:tabs>
        <w:ind w:firstLine="288"/>
      </w:pPr>
      <w:rPr>
        <w:rFonts w:cs="Times New Roman"/>
        <w:b/>
        <w:i w:val="0"/>
      </w:rPr>
    </w:lvl>
    <w:lvl w:ilvl="1">
      <w:start w:val="1"/>
      <w:numFmt w:val="decimal"/>
      <w:isLgl/>
      <w:lvlText w:val="%1.%2"/>
      <w:lvlJc w:val="left"/>
      <w:pPr>
        <w:tabs>
          <w:tab w:val="num" w:pos="720"/>
        </w:tabs>
        <w:ind w:left="720" w:hanging="720"/>
      </w:pPr>
      <w:rPr>
        <w:rFonts w:cs="Times New Roman"/>
      </w:rPr>
    </w:lvl>
    <w:lvl w:ilvl="2">
      <w:start w:val="1"/>
      <w:numFmt w:val="lowerLetter"/>
      <w:pStyle w:val="Level3Text"/>
      <w:lvlText w:val="%3."/>
      <w:lvlJc w:val="left"/>
      <w:pPr>
        <w:tabs>
          <w:tab w:val="num" w:pos="1152"/>
        </w:tabs>
        <w:ind w:left="1152" w:hanging="432"/>
      </w:pPr>
      <w:rPr>
        <w:rFonts w:cs="Times New Roman"/>
      </w:rPr>
    </w:lvl>
    <w:lvl w:ilvl="3">
      <w:start w:val="1"/>
      <w:numFmt w:val="lowerRoman"/>
      <w:pStyle w:val="Level4Text"/>
      <w:lvlText w:val="%4."/>
      <w:lvlJc w:val="right"/>
      <w:pPr>
        <w:tabs>
          <w:tab w:val="num" w:pos="1584"/>
        </w:tabs>
        <w:ind w:left="1584" w:hanging="288"/>
      </w:pPr>
      <w:rPr>
        <w:rFonts w:cs="Times New Roman"/>
      </w:rPr>
    </w:lvl>
    <w:lvl w:ilvl="4">
      <w:start w:val="1"/>
      <w:numFmt w:val="none"/>
      <w:lvlText w:val=""/>
      <w:lvlJc w:val="left"/>
      <w:pPr>
        <w:tabs>
          <w:tab w:val="num" w:pos="3240"/>
        </w:tabs>
        <w:ind w:left="2880"/>
      </w:pPr>
      <w:rPr>
        <w:rFonts w:cs="Times New Roman"/>
      </w:rPr>
    </w:lvl>
    <w:lvl w:ilvl="5">
      <w:start w:val="1"/>
      <w:numFmt w:val="none"/>
      <w:lvlText w:val=""/>
      <w:lvlJc w:val="left"/>
      <w:pPr>
        <w:tabs>
          <w:tab w:val="num" w:pos="3960"/>
        </w:tabs>
        <w:ind w:left="3600"/>
      </w:pPr>
      <w:rPr>
        <w:rFonts w:cs="Times New Roman"/>
      </w:rPr>
    </w:lvl>
    <w:lvl w:ilvl="6">
      <w:start w:val="1"/>
      <w:numFmt w:val="none"/>
      <w:lvlText w:val=""/>
      <w:lvlJc w:val="left"/>
      <w:pPr>
        <w:tabs>
          <w:tab w:val="num" w:pos="4680"/>
        </w:tabs>
        <w:ind w:left="4320"/>
      </w:pPr>
      <w:rPr>
        <w:rFonts w:cs="Times New Roman"/>
      </w:rPr>
    </w:lvl>
    <w:lvl w:ilvl="7">
      <w:start w:val="1"/>
      <w:numFmt w:val="none"/>
      <w:lvlText w:val=""/>
      <w:lvlJc w:val="left"/>
      <w:pPr>
        <w:tabs>
          <w:tab w:val="num" w:pos="5400"/>
        </w:tabs>
        <w:ind w:left="5040"/>
      </w:pPr>
      <w:rPr>
        <w:rFonts w:cs="Times New Roman"/>
      </w:rPr>
    </w:lvl>
    <w:lvl w:ilvl="8">
      <w:start w:val="1"/>
      <w:numFmt w:val="none"/>
      <w:lvlText w:val=""/>
      <w:lvlJc w:val="left"/>
      <w:pPr>
        <w:tabs>
          <w:tab w:val="num" w:pos="6120"/>
        </w:tabs>
        <w:ind w:left="5760"/>
      </w:pPr>
      <w:rPr>
        <w:rFonts w:cs="Times New Roman"/>
      </w:rPr>
    </w:lvl>
  </w:abstractNum>
  <w:abstractNum w:abstractNumId="10">
    <w:nsid w:val="0FF26B06"/>
    <w:multiLevelType w:val="multilevel"/>
    <w:tmpl w:val="EE0A8C8A"/>
    <w:lvl w:ilvl="0">
      <w:start w:val="6"/>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ascii="Arial" w:hAnsi="Arial" w:hint="default"/>
        <w:b w:val="0"/>
        <w:i w:val="0"/>
        <w:sz w:val="22"/>
      </w:rPr>
    </w:lvl>
    <w:lvl w:ilvl="2">
      <w:start w:val="1"/>
      <w:numFmt w:val="decimal"/>
      <w:lvlText w:val="%1.%2.%3"/>
      <w:lvlJc w:val="left"/>
      <w:pPr>
        <w:tabs>
          <w:tab w:val="num" w:pos="720"/>
        </w:tabs>
        <w:ind w:left="720" w:hanging="720"/>
      </w:pPr>
      <w:rPr>
        <w:rFonts w:ascii="Arial" w:hAnsi="Arial" w:hint="default"/>
        <w:b w:val="0"/>
        <w:i w:val="0"/>
        <w:sz w:val="22"/>
      </w:rPr>
    </w:lvl>
    <w:lvl w:ilvl="3">
      <w:start w:val="1"/>
      <w:numFmt w:val="decimal"/>
      <w:lvlRestart w:val="0"/>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5325664"/>
    <w:multiLevelType w:val="hybridMultilevel"/>
    <w:tmpl w:val="FF8E752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15895068"/>
    <w:multiLevelType w:val="hybridMultilevel"/>
    <w:tmpl w:val="53F8C822"/>
    <w:lvl w:ilvl="0" w:tplc="280A001B">
      <w:start w:val="1"/>
      <w:numFmt w:val="lowerRoman"/>
      <w:lvlText w:val="%1."/>
      <w:lvlJc w:val="righ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3">
    <w:nsid w:val="15A50040"/>
    <w:multiLevelType w:val="multilevel"/>
    <w:tmpl w:val="C48A8DC2"/>
    <w:lvl w:ilvl="0">
      <w:start w:val="1"/>
      <w:numFmt w:val="upperRoman"/>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187D2EA4"/>
    <w:multiLevelType w:val="hybridMultilevel"/>
    <w:tmpl w:val="7C6CD574"/>
    <w:lvl w:ilvl="0" w:tplc="0C0A000F">
      <w:start w:val="1"/>
      <w:numFmt w:val="decimal"/>
      <w:lvlText w:val="%1."/>
      <w:lvlJc w:val="left"/>
      <w:pPr>
        <w:ind w:left="720" w:hanging="360"/>
      </w:pPr>
      <w:rPr>
        <w:rFonts w:hint="default"/>
      </w:rPr>
    </w:lvl>
    <w:lvl w:ilvl="1" w:tplc="17045E14">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B14111D"/>
    <w:multiLevelType w:val="hybridMultilevel"/>
    <w:tmpl w:val="09ECDC8A"/>
    <w:lvl w:ilvl="0" w:tplc="0C0A000F">
      <w:start w:val="1"/>
      <w:numFmt w:val="decimal"/>
      <w:lvlText w:val="%1."/>
      <w:lvlJc w:val="left"/>
      <w:pPr>
        <w:tabs>
          <w:tab w:val="num" w:pos="720"/>
        </w:tabs>
        <w:ind w:left="720" w:hanging="360"/>
      </w:pPr>
      <w:rPr>
        <w:rFonts w:cs="Times New Roman"/>
      </w:rPr>
    </w:lvl>
    <w:lvl w:ilvl="1" w:tplc="3A0C567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1B247A1F"/>
    <w:multiLevelType w:val="hybridMultilevel"/>
    <w:tmpl w:val="BB6A6386"/>
    <w:lvl w:ilvl="0" w:tplc="D26AECD8">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nsid w:val="1C702E3F"/>
    <w:multiLevelType w:val="multilevel"/>
    <w:tmpl w:val="2F7033E2"/>
    <w:lvl w:ilvl="0">
      <w:start w:val="1"/>
      <w:numFmt w:val="upperRoman"/>
      <w:pStyle w:val="Listaconvietas2"/>
      <w:lvlText w:val="%1."/>
      <w:lvlJc w:val="left"/>
      <w:pPr>
        <w:ind w:left="810" w:hanging="720"/>
      </w:pPr>
      <w:rPr>
        <w:rFonts w:cs="Times New Roman" w:hint="default"/>
        <w:b/>
      </w:rPr>
    </w:lvl>
    <w:lvl w:ilvl="1">
      <w:start w:val="1"/>
      <w:numFmt w:val="decimal"/>
      <w:isLgl/>
      <w:lvlText w:val="%1.%2"/>
      <w:lvlJc w:val="left"/>
      <w:pPr>
        <w:ind w:left="450" w:hanging="360"/>
      </w:pPr>
      <w:rPr>
        <w:rFonts w:cs="Times New Roman" w:hint="default"/>
      </w:rPr>
    </w:lvl>
    <w:lvl w:ilvl="2">
      <w:start w:val="1"/>
      <w:numFmt w:val="decimal"/>
      <w:isLgl/>
      <w:lvlText w:val="%1.%2.%3"/>
      <w:lvlJc w:val="left"/>
      <w:pPr>
        <w:ind w:left="810" w:hanging="720"/>
      </w:pPr>
      <w:rPr>
        <w:rFonts w:cs="Times New Roman" w:hint="default"/>
      </w:rPr>
    </w:lvl>
    <w:lvl w:ilvl="3">
      <w:start w:val="1"/>
      <w:numFmt w:val="decimal"/>
      <w:isLgl/>
      <w:lvlText w:val="%1.%2.%3.%4"/>
      <w:lvlJc w:val="left"/>
      <w:pPr>
        <w:ind w:left="1170" w:hanging="1080"/>
      </w:pPr>
      <w:rPr>
        <w:rFonts w:cs="Times New Roman" w:hint="default"/>
      </w:rPr>
    </w:lvl>
    <w:lvl w:ilvl="4">
      <w:start w:val="1"/>
      <w:numFmt w:val="decimal"/>
      <w:isLgl/>
      <w:lvlText w:val="%1.%2.%3.%4.%5"/>
      <w:lvlJc w:val="left"/>
      <w:pPr>
        <w:ind w:left="1170" w:hanging="1080"/>
      </w:pPr>
      <w:rPr>
        <w:rFonts w:cs="Times New Roman" w:hint="default"/>
      </w:rPr>
    </w:lvl>
    <w:lvl w:ilvl="5">
      <w:start w:val="1"/>
      <w:numFmt w:val="decimal"/>
      <w:isLgl/>
      <w:lvlText w:val="%1.%2.%3.%4.%5.%6"/>
      <w:lvlJc w:val="left"/>
      <w:pPr>
        <w:ind w:left="1530" w:hanging="1440"/>
      </w:pPr>
      <w:rPr>
        <w:rFonts w:cs="Times New Roman" w:hint="default"/>
      </w:rPr>
    </w:lvl>
    <w:lvl w:ilvl="6">
      <w:start w:val="1"/>
      <w:numFmt w:val="decimal"/>
      <w:isLgl/>
      <w:lvlText w:val="%1.%2.%3.%4.%5.%6.%7"/>
      <w:lvlJc w:val="left"/>
      <w:pPr>
        <w:ind w:left="1530" w:hanging="1440"/>
      </w:pPr>
      <w:rPr>
        <w:rFonts w:cs="Times New Roman" w:hint="default"/>
      </w:rPr>
    </w:lvl>
    <w:lvl w:ilvl="7">
      <w:start w:val="1"/>
      <w:numFmt w:val="decimal"/>
      <w:isLgl/>
      <w:lvlText w:val="%1.%2.%3.%4.%5.%6.%7.%8"/>
      <w:lvlJc w:val="left"/>
      <w:pPr>
        <w:ind w:left="1890" w:hanging="1800"/>
      </w:pPr>
      <w:rPr>
        <w:rFonts w:cs="Times New Roman" w:hint="default"/>
      </w:rPr>
    </w:lvl>
    <w:lvl w:ilvl="8">
      <w:start w:val="1"/>
      <w:numFmt w:val="decimal"/>
      <w:isLgl/>
      <w:lvlText w:val="%1.%2.%3.%4.%5.%6.%7.%8.%9"/>
      <w:lvlJc w:val="left"/>
      <w:pPr>
        <w:ind w:left="1890" w:hanging="1800"/>
      </w:pPr>
      <w:rPr>
        <w:rFonts w:cs="Times New Roman" w:hint="default"/>
      </w:rPr>
    </w:lvl>
  </w:abstractNum>
  <w:abstractNum w:abstractNumId="18">
    <w:nsid w:val="1F97205A"/>
    <w:multiLevelType w:val="hybridMultilevel"/>
    <w:tmpl w:val="B672D882"/>
    <w:lvl w:ilvl="0" w:tplc="290E4A02">
      <w:start w:val="1"/>
      <w:numFmt w:val="decimal"/>
      <w:lvlText w:val="%1."/>
      <w:lvlJc w:val="left"/>
      <w:pPr>
        <w:ind w:left="1413" w:hanging="70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nsid w:val="1FAC4069"/>
    <w:multiLevelType w:val="hybridMultilevel"/>
    <w:tmpl w:val="9BBC2A4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27C2169"/>
    <w:multiLevelType w:val="multilevel"/>
    <w:tmpl w:val="E0269C80"/>
    <w:lvl w:ilvl="0">
      <w:start w:val="6"/>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ascii="Arial" w:hAnsi="Arial" w:hint="default"/>
        <w:b w:val="0"/>
        <w:i w:val="0"/>
        <w:sz w:val="22"/>
      </w:rPr>
    </w:lvl>
    <w:lvl w:ilvl="2">
      <w:start w:val="3"/>
      <w:numFmt w:val="decimal"/>
      <w:lvlText w:val="%1.%2.%3"/>
      <w:lvlJc w:val="left"/>
      <w:pPr>
        <w:tabs>
          <w:tab w:val="num" w:pos="720"/>
        </w:tabs>
        <w:ind w:left="720" w:hanging="720"/>
      </w:pPr>
      <w:rPr>
        <w:rFonts w:ascii="Arial" w:hAnsi="Arial" w:hint="default"/>
        <w:b w:val="0"/>
        <w:i w:val="0"/>
        <w:sz w:val="22"/>
      </w:rPr>
    </w:lvl>
    <w:lvl w:ilvl="3">
      <w:start w:val="1"/>
      <w:numFmt w:val="decimal"/>
      <w:lvlRestart w:val="0"/>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56D0243"/>
    <w:multiLevelType w:val="hybridMultilevel"/>
    <w:tmpl w:val="FBFE073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26291FD1"/>
    <w:multiLevelType w:val="multilevel"/>
    <w:tmpl w:val="33B0683E"/>
    <w:lvl w:ilvl="0">
      <w:start w:val="1"/>
      <w:numFmt w:val="decimal"/>
      <w:lvlText w:val="%1."/>
      <w:lvlJc w:val="left"/>
      <w:pPr>
        <w:tabs>
          <w:tab w:val="num" w:pos="705"/>
        </w:tabs>
        <w:ind w:left="705" w:hanging="705"/>
      </w:pPr>
      <w:rPr>
        <w:rFonts w:ascii="Arial" w:hAnsi="Arial" w:cs="Arial" w:hint="default"/>
        <w:b/>
        <w:i w:val="0"/>
        <w:color w:val="auto"/>
        <w:sz w:val="22"/>
      </w:rPr>
    </w:lvl>
    <w:lvl w:ilvl="1">
      <w:start w:val="1"/>
      <w:numFmt w:val="decimal"/>
      <w:lvlText w:val="%1.%2"/>
      <w:lvlJc w:val="left"/>
      <w:pPr>
        <w:tabs>
          <w:tab w:val="num" w:pos="705"/>
        </w:tabs>
        <w:ind w:left="705" w:hanging="705"/>
      </w:pPr>
      <w:rPr>
        <w:rFonts w:ascii="Arial" w:hAnsi="Arial" w:cs="Arial" w:hint="default"/>
        <w:b w:val="0"/>
        <w:i w:val="0"/>
        <w:sz w:val="22"/>
        <w:szCs w:val="22"/>
      </w:rPr>
    </w:lvl>
    <w:lvl w:ilvl="2">
      <w:start w:val="1"/>
      <w:numFmt w:val="decimal"/>
      <w:lvlText w:val="%1.%2.%3"/>
      <w:lvlJc w:val="left"/>
      <w:pPr>
        <w:tabs>
          <w:tab w:val="num" w:pos="720"/>
        </w:tabs>
        <w:ind w:left="720" w:hanging="720"/>
      </w:pPr>
      <w:rPr>
        <w:rFonts w:ascii="Arial" w:hAnsi="Arial" w:cs="Arial" w:hint="default"/>
        <w:b w:val="0"/>
        <w:i w:val="0"/>
        <w:sz w:val="22"/>
      </w:rPr>
    </w:lvl>
    <w:lvl w:ilvl="3">
      <w:start w:val="1"/>
      <w:numFmt w:val="decimal"/>
      <w:lvlText w:val="%1.%2.%3.%4"/>
      <w:lvlJc w:val="left"/>
      <w:pPr>
        <w:tabs>
          <w:tab w:val="num" w:pos="1571"/>
        </w:tabs>
        <w:ind w:left="1571"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3">
    <w:nsid w:val="26676BE8"/>
    <w:multiLevelType w:val="hybridMultilevel"/>
    <w:tmpl w:val="BFF223B8"/>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4">
    <w:nsid w:val="277C6907"/>
    <w:multiLevelType w:val="hybridMultilevel"/>
    <w:tmpl w:val="FCCA8BA8"/>
    <w:lvl w:ilvl="0" w:tplc="45E2658E">
      <w:start w:val="2"/>
      <w:numFmt w:val="decimal"/>
      <w:lvlText w:val="%1."/>
      <w:lvlJc w:val="left"/>
      <w:pPr>
        <w:ind w:left="36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nsid w:val="28086F0A"/>
    <w:multiLevelType w:val="hybridMultilevel"/>
    <w:tmpl w:val="228E0BB4"/>
    <w:lvl w:ilvl="0" w:tplc="0C0A001B">
      <w:start w:val="1"/>
      <w:numFmt w:val="lowerRoman"/>
      <w:lvlText w:val="%1."/>
      <w:lvlJc w:val="righ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6">
    <w:nsid w:val="28091ADE"/>
    <w:multiLevelType w:val="hybridMultilevel"/>
    <w:tmpl w:val="3FE8FC98"/>
    <w:lvl w:ilvl="0" w:tplc="2CF8881C">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nsid w:val="291C57D4"/>
    <w:multiLevelType w:val="hybridMultilevel"/>
    <w:tmpl w:val="617ADB5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nsid w:val="293F7E59"/>
    <w:multiLevelType w:val="hybridMultilevel"/>
    <w:tmpl w:val="58424AA2"/>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9">
    <w:nsid w:val="29B23C01"/>
    <w:multiLevelType w:val="multilevel"/>
    <w:tmpl w:val="42F40416"/>
    <w:lvl w:ilvl="0">
      <w:start w:val="1"/>
      <w:numFmt w:val="upperRoman"/>
      <w:pStyle w:val="Estilo1"/>
      <w:lvlText w:val="%1."/>
      <w:lvlJc w:val="left"/>
      <w:pPr>
        <w:tabs>
          <w:tab w:val="num" w:pos="705"/>
        </w:tabs>
        <w:ind w:left="705" w:hanging="705"/>
      </w:pPr>
      <w:rPr>
        <w:rFonts w:hint="default"/>
        <w:b/>
      </w:rPr>
    </w:lvl>
    <w:lvl w:ilvl="1">
      <w:start w:val="1"/>
      <w:numFmt w:val="decimal"/>
      <w:pStyle w:val="Estilo2"/>
      <w:lvlText w:val="%1.%2"/>
      <w:lvlJc w:val="left"/>
      <w:pPr>
        <w:tabs>
          <w:tab w:val="num" w:pos="705"/>
        </w:tabs>
        <w:ind w:left="705" w:hanging="705"/>
      </w:pPr>
      <w:rPr>
        <w:rFonts w:hint="default"/>
        <w:b/>
      </w:rPr>
    </w:lvl>
    <w:lvl w:ilvl="2">
      <w:start w:val="1"/>
      <w:numFmt w:val="decimal"/>
      <w:pStyle w:val="Estilo3"/>
      <w:lvlText w:val="%1.%2.%3"/>
      <w:lvlJc w:val="left"/>
      <w:pPr>
        <w:tabs>
          <w:tab w:val="num" w:pos="720"/>
        </w:tabs>
        <w:ind w:left="720" w:hanging="720"/>
      </w:pPr>
      <w:rPr>
        <w:rFonts w:hint="default"/>
        <w:b/>
      </w:rPr>
    </w:lvl>
    <w:lvl w:ilvl="3">
      <w:start w:val="1"/>
      <w:numFmt w:val="decimal"/>
      <w:pStyle w:val="Estilo4"/>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2AA358F0"/>
    <w:multiLevelType w:val="hybridMultilevel"/>
    <w:tmpl w:val="0BEA8706"/>
    <w:lvl w:ilvl="0" w:tplc="0C0A001B">
      <w:start w:val="1"/>
      <w:numFmt w:val="lowerRoman"/>
      <w:lvlText w:val="%1."/>
      <w:lvlJc w:val="right"/>
      <w:pPr>
        <w:ind w:left="36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nsid w:val="2AEB344B"/>
    <w:multiLevelType w:val="hybridMultilevel"/>
    <w:tmpl w:val="AAD42D4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2">
    <w:nsid w:val="2C3B7F62"/>
    <w:multiLevelType w:val="hybridMultilevel"/>
    <w:tmpl w:val="38CC74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326F1974"/>
    <w:multiLevelType w:val="hybridMultilevel"/>
    <w:tmpl w:val="7F16D9D4"/>
    <w:lvl w:ilvl="0" w:tplc="FFFFFFFF">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4">
    <w:nsid w:val="335907E0"/>
    <w:multiLevelType w:val="multilevel"/>
    <w:tmpl w:val="3FB0C9DA"/>
    <w:lvl w:ilvl="0">
      <w:start w:val="6"/>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ascii="Arial" w:hAnsi="Arial" w:hint="default"/>
        <w:b w:val="0"/>
        <w:i w:val="0"/>
        <w:sz w:val="22"/>
      </w:rPr>
    </w:lvl>
    <w:lvl w:ilvl="2">
      <w:start w:val="2"/>
      <w:numFmt w:val="decimal"/>
      <w:lvlText w:val="%1.%2.%3"/>
      <w:lvlJc w:val="left"/>
      <w:pPr>
        <w:tabs>
          <w:tab w:val="num" w:pos="720"/>
        </w:tabs>
        <w:ind w:left="720" w:hanging="720"/>
      </w:pPr>
      <w:rPr>
        <w:rFonts w:ascii="Arial" w:hAnsi="Arial" w:hint="default"/>
        <w:b w:val="0"/>
        <w:i w:val="0"/>
        <w:sz w:val="22"/>
      </w:rPr>
    </w:lvl>
    <w:lvl w:ilvl="3">
      <w:start w:val="1"/>
      <w:numFmt w:val="decimal"/>
      <w:lvlRestart w:val="0"/>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355C4C75"/>
    <w:multiLevelType w:val="hybridMultilevel"/>
    <w:tmpl w:val="CB7AC4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35B0510D"/>
    <w:multiLevelType w:val="multilevel"/>
    <w:tmpl w:val="5E16CE6A"/>
    <w:lvl w:ilvl="0">
      <w:start w:val="6"/>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ascii="Arial" w:hAnsi="Arial" w:hint="default"/>
        <w:b w:val="0"/>
        <w:i w:val="0"/>
        <w:sz w:val="22"/>
      </w:rPr>
    </w:lvl>
    <w:lvl w:ilvl="2">
      <w:start w:val="8"/>
      <w:numFmt w:val="decimal"/>
      <w:lvlText w:val="%1.%2.%3"/>
      <w:lvlJc w:val="left"/>
      <w:pPr>
        <w:tabs>
          <w:tab w:val="num" w:pos="720"/>
        </w:tabs>
        <w:ind w:left="720" w:hanging="720"/>
      </w:pPr>
      <w:rPr>
        <w:rFonts w:ascii="Arial" w:hAnsi="Arial" w:hint="default"/>
        <w:b w:val="0"/>
        <w:i w:val="0"/>
        <w:sz w:val="22"/>
      </w:rPr>
    </w:lvl>
    <w:lvl w:ilvl="3">
      <w:start w:val="1"/>
      <w:numFmt w:val="decimal"/>
      <w:lvlRestart w:val="0"/>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36133F0C"/>
    <w:multiLevelType w:val="hybridMultilevel"/>
    <w:tmpl w:val="F014E57A"/>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nsid w:val="37712297"/>
    <w:multiLevelType w:val="hybridMultilevel"/>
    <w:tmpl w:val="103C155C"/>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9">
    <w:nsid w:val="377B3347"/>
    <w:multiLevelType w:val="hybridMultilevel"/>
    <w:tmpl w:val="06E83242"/>
    <w:lvl w:ilvl="0" w:tplc="6C160BEE">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0">
    <w:nsid w:val="37864DC7"/>
    <w:multiLevelType w:val="hybridMultilevel"/>
    <w:tmpl w:val="C22A5980"/>
    <w:lvl w:ilvl="0" w:tplc="0A7A4106">
      <w:start w:val="1"/>
      <w:numFmt w:val="bullet"/>
      <w:pStyle w:val="Listaconvietas3"/>
      <w:lvlText w:val="-"/>
      <w:lvlJc w:val="left"/>
      <w:pPr>
        <w:ind w:left="1080" w:hanging="360"/>
      </w:pPr>
      <w:rPr>
        <w:rFonts w:ascii="Arial" w:hAnsi="Aria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37C81FB7"/>
    <w:multiLevelType w:val="hybridMultilevel"/>
    <w:tmpl w:val="A8F0743C"/>
    <w:lvl w:ilvl="0" w:tplc="FFFFFFFF">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3909423E"/>
    <w:multiLevelType w:val="hybridMultilevel"/>
    <w:tmpl w:val="228E0BB4"/>
    <w:lvl w:ilvl="0" w:tplc="0C0A001B">
      <w:start w:val="1"/>
      <w:numFmt w:val="lowerRoman"/>
      <w:lvlText w:val="%1."/>
      <w:lvlJc w:val="righ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3">
    <w:nsid w:val="3C0C4CED"/>
    <w:multiLevelType w:val="multilevel"/>
    <w:tmpl w:val="3B22D338"/>
    <w:lvl w:ilvl="0">
      <w:start w:val="2"/>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ascii="Arial" w:hAnsi="Arial" w:hint="default"/>
        <w:b w:val="0"/>
        <w:i w:val="0"/>
        <w:sz w:val="22"/>
      </w:rPr>
    </w:lvl>
    <w:lvl w:ilvl="3">
      <w:start w:val="1"/>
      <w:numFmt w:val="decimal"/>
      <w:lvlRestart w:val="0"/>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3F224A95"/>
    <w:multiLevelType w:val="hybridMultilevel"/>
    <w:tmpl w:val="F710B5CE"/>
    <w:lvl w:ilvl="0" w:tplc="0C0A000B">
      <w:start w:val="1"/>
      <w:numFmt w:val="bullet"/>
      <w:lvlText w:val=""/>
      <w:lvlJc w:val="left"/>
      <w:pPr>
        <w:ind w:left="3258" w:hanging="360"/>
      </w:pPr>
      <w:rPr>
        <w:rFonts w:ascii="Wingdings" w:hAnsi="Wingdings" w:hint="default"/>
      </w:rPr>
    </w:lvl>
    <w:lvl w:ilvl="1" w:tplc="280A0003">
      <w:start w:val="1"/>
      <w:numFmt w:val="bullet"/>
      <w:lvlText w:val="o"/>
      <w:lvlJc w:val="left"/>
      <w:pPr>
        <w:ind w:left="3978" w:hanging="360"/>
      </w:pPr>
      <w:rPr>
        <w:rFonts w:ascii="Courier New" w:hAnsi="Courier New" w:hint="default"/>
      </w:rPr>
    </w:lvl>
    <w:lvl w:ilvl="2" w:tplc="280A0005" w:tentative="1">
      <w:start w:val="1"/>
      <w:numFmt w:val="bullet"/>
      <w:lvlText w:val=""/>
      <w:lvlJc w:val="left"/>
      <w:pPr>
        <w:ind w:left="4698" w:hanging="360"/>
      </w:pPr>
      <w:rPr>
        <w:rFonts w:ascii="Wingdings" w:hAnsi="Wingdings" w:hint="default"/>
      </w:rPr>
    </w:lvl>
    <w:lvl w:ilvl="3" w:tplc="280A0001" w:tentative="1">
      <w:start w:val="1"/>
      <w:numFmt w:val="bullet"/>
      <w:lvlText w:val=""/>
      <w:lvlJc w:val="left"/>
      <w:pPr>
        <w:ind w:left="5418" w:hanging="360"/>
      </w:pPr>
      <w:rPr>
        <w:rFonts w:ascii="Symbol" w:hAnsi="Symbol" w:hint="default"/>
      </w:rPr>
    </w:lvl>
    <w:lvl w:ilvl="4" w:tplc="280A0003" w:tentative="1">
      <w:start w:val="1"/>
      <w:numFmt w:val="bullet"/>
      <w:lvlText w:val="o"/>
      <w:lvlJc w:val="left"/>
      <w:pPr>
        <w:ind w:left="6138" w:hanging="360"/>
      </w:pPr>
      <w:rPr>
        <w:rFonts w:ascii="Courier New" w:hAnsi="Courier New" w:hint="default"/>
      </w:rPr>
    </w:lvl>
    <w:lvl w:ilvl="5" w:tplc="280A0005" w:tentative="1">
      <w:start w:val="1"/>
      <w:numFmt w:val="bullet"/>
      <w:lvlText w:val=""/>
      <w:lvlJc w:val="left"/>
      <w:pPr>
        <w:ind w:left="6858" w:hanging="360"/>
      </w:pPr>
      <w:rPr>
        <w:rFonts w:ascii="Wingdings" w:hAnsi="Wingdings" w:hint="default"/>
      </w:rPr>
    </w:lvl>
    <w:lvl w:ilvl="6" w:tplc="280A0001" w:tentative="1">
      <w:start w:val="1"/>
      <w:numFmt w:val="bullet"/>
      <w:lvlText w:val=""/>
      <w:lvlJc w:val="left"/>
      <w:pPr>
        <w:ind w:left="7578" w:hanging="360"/>
      </w:pPr>
      <w:rPr>
        <w:rFonts w:ascii="Symbol" w:hAnsi="Symbol" w:hint="default"/>
      </w:rPr>
    </w:lvl>
    <w:lvl w:ilvl="7" w:tplc="280A0003" w:tentative="1">
      <w:start w:val="1"/>
      <w:numFmt w:val="bullet"/>
      <w:lvlText w:val="o"/>
      <w:lvlJc w:val="left"/>
      <w:pPr>
        <w:ind w:left="8298" w:hanging="360"/>
      </w:pPr>
      <w:rPr>
        <w:rFonts w:ascii="Courier New" w:hAnsi="Courier New" w:hint="default"/>
      </w:rPr>
    </w:lvl>
    <w:lvl w:ilvl="8" w:tplc="280A0005" w:tentative="1">
      <w:start w:val="1"/>
      <w:numFmt w:val="bullet"/>
      <w:lvlText w:val=""/>
      <w:lvlJc w:val="left"/>
      <w:pPr>
        <w:ind w:left="9018" w:hanging="360"/>
      </w:pPr>
      <w:rPr>
        <w:rFonts w:ascii="Wingdings" w:hAnsi="Wingdings" w:hint="default"/>
      </w:rPr>
    </w:lvl>
  </w:abstractNum>
  <w:abstractNum w:abstractNumId="45">
    <w:nsid w:val="41D7054F"/>
    <w:multiLevelType w:val="hybridMultilevel"/>
    <w:tmpl w:val="9D1CD64E"/>
    <w:lvl w:ilvl="0" w:tplc="569E3C6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4352711F"/>
    <w:multiLevelType w:val="hybridMultilevel"/>
    <w:tmpl w:val="228E0BB4"/>
    <w:lvl w:ilvl="0" w:tplc="0C0A001B">
      <w:start w:val="1"/>
      <w:numFmt w:val="lowerRoman"/>
      <w:lvlText w:val="%1."/>
      <w:lvlJc w:val="righ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7">
    <w:nsid w:val="44A07EC8"/>
    <w:multiLevelType w:val="hybridMultilevel"/>
    <w:tmpl w:val="7A1870BA"/>
    <w:lvl w:ilvl="0" w:tplc="C7DAA82E">
      <w:start w:val="1"/>
      <w:numFmt w:val="upperRoman"/>
      <w:lvlText w:val="%1."/>
      <w:lvlJc w:val="left"/>
      <w:pPr>
        <w:ind w:left="1080" w:hanging="720"/>
      </w:pPr>
      <w:rPr>
        <w:rFonts w:eastAsia="MS Mincho"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46001FC6"/>
    <w:multiLevelType w:val="multilevel"/>
    <w:tmpl w:val="104A413E"/>
    <w:lvl w:ilvl="0">
      <w:start w:val="1"/>
      <w:numFmt w:val="decimal"/>
      <w:lvlText w:val="%1."/>
      <w:lvlJc w:val="left"/>
      <w:pPr>
        <w:tabs>
          <w:tab w:val="num" w:pos="705"/>
        </w:tabs>
        <w:ind w:left="705" w:hanging="705"/>
      </w:pPr>
      <w:rPr>
        <w:rFonts w:ascii="Arial" w:hAnsi="Arial" w:cs="Arial" w:hint="default"/>
        <w:b/>
        <w:i w:val="0"/>
        <w:color w:val="auto"/>
        <w:sz w:val="22"/>
      </w:rPr>
    </w:lvl>
    <w:lvl w:ilvl="1">
      <w:start w:val="1"/>
      <w:numFmt w:val="decimal"/>
      <w:lvlText w:val="%1.%2"/>
      <w:lvlJc w:val="left"/>
      <w:pPr>
        <w:tabs>
          <w:tab w:val="num" w:pos="705"/>
        </w:tabs>
        <w:ind w:left="705" w:hanging="705"/>
      </w:pPr>
      <w:rPr>
        <w:rFonts w:cs="Times New Roman" w:hint="default"/>
        <w:b/>
        <w:i w:val="0"/>
      </w:rPr>
    </w:lvl>
    <w:lvl w:ilvl="2">
      <w:start w:val="1"/>
      <w:numFmt w:val="decimal"/>
      <w:lvlText w:val="%1.%2.%3"/>
      <w:lvlJc w:val="left"/>
      <w:pPr>
        <w:tabs>
          <w:tab w:val="num" w:pos="720"/>
        </w:tabs>
        <w:ind w:left="720" w:hanging="720"/>
      </w:pPr>
      <w:rPr>
        <w:rFonts w:ascii="Arial" w:hAnsi="Arial" w:cs="Arial" w:hint="default"/>
        <w:b w:val="0"/>
        <w:i w:val="0"/>
        <w:sz w:val="22"/>
      </w:rPr>
    </w:lvl>
    <w:lvl w:ilvl="3">
      <w:start w:val="1"/>
      <w:numFmt w:val="bullet"/>
      <w:lvlText w:val=""/>
      <w:lvlJc w:val="left"/>
      <w:pPr>
        <w:tabs>
          <w:tab w:val="num" w:pos="1571"/>
        </w:tabs>
        <w:ind w:left="1571" w:hanging="720"/>
      </w:pPr>
      <w:rPr>
        <w:rFonts w:ascii="Symbol" w:hAnsi="Symbol"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9">
    <w:nsid w:val="46323515"/>
    <w:multiLevelType w:val="hybridMultilevel"/>
    <w:tmpl w:val="429A781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47920189"/>
    <w:multiLevelType w:val="hybridMultilevel"/>
    <w:tmpl w:val="7864FA32"/>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1">
    <w:nsid w:val="48B87C5D"/>
    <w:multiLevelType w:val="multilevel"/>
    <w:tmpl w:val="A0D20D88"/>
    <w:lvl w:ilvl="0">
      <w:start w:val="1"/>
      <w:numFmt w:val="upperRoman"/>
      <w:lvlText w:val="%1."/>
      <w:lvlJc w:val="right"/>
      <w:pPr>
        <w:ind w:left="720" w:hanging="360"/>
      </w:pPr>
    </w:lvl>
    <w:lvl w:ilvl="1">
      <w:start w:val="1"/>
      <w:numFmt w:val="decimal"/>
      <w:isLgl/>
      <w:lvlText w:val="%1.%2"/>
      <w:lvlJc w:val="left"/>
      <w:pPr>
        <w:ind w:left="1415" w:hanging="990"/>
      </w:pPr>
      <w:rPr>
        <w:rFonts w:hint="default"/>
      </w:rPr>
    </w:lvl>
    <w:lvl w:ilvl="2">
      <w:start w:val="1"/>
      <w:numFmt w:val="decimal"/>
      <w:isLgl/>
      <w:lvlText w:val="%1.%2.%3"/>
      <w:lvlJc w:val="left"/>
      <w:pPr>
        <w:ind w:left="1480" w:hanging="99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3040" w:hanging="2160"/>
      </w:pPr>
      <w:rPr>
        <w:rFonts w:hint="default"/>
      </w:rPr>
    </w:lvl>
  </w:abstractNum>
  <w:abstractNum w:abstractNumId="52">
    <w:nsid w:val="4928386C"/>
    <w:multiLevelType w:val="hybridMultilevel"/>
    <w:tmpl w:val="E932E38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53">
    <w:nsid w:val="4A1F445C"/>
    <w:multiLevelType w:val="multilevel"/>
    <w:tmpl w:val="1E04009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pStyle w:val="Estilo5"/>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4C4662E2"/>
    <w:multiLevelType w:val="hybridMultilevel"/>
    <w:tmpl w:val="6D944C5A"/>
    <w:lvl w:ilvl="0" w:tplc="280A0005">
      <w:start w:val="1"/>
      <w:numFmt w:val="bullet"/>
      <w:lvlText w:val=""/>
      <w:lvlJc w:val="left"/>
      <w:pPr>
        <w:ind w:left="3258" w:hanging="360"/>
      </w:pPr>
      <w:rPr>
        <w:rFonts w:ascii="Wingdings" w:hAnsi="Wingdings" w:hint="default"/>
      </w:rPr>
    </w:lvl>
    <w:lvl w:ilvl="1" w:tplc="280A0003">
      <w:start w:val="1"/>
      <w:numFmt w:val="bullet"/>
      <w:lvlText w:val="o"/>
      <w:lvlJc w:val="left"/>
      <w:pPr>
        <w:ind w:left="3978" w:hanging="360"/>
      </w:pPr>
      <w:rPr>
        <w:rFonts w:ascii="Courier New" w:hAnsi="Courier New" w:hint="default"/>
      </w:rPr>
    </w:lvl>
    <w:lvl w:ilvl="2" w:tplc="280A0005" w:tentative="1">
      <w:start w:val="1"/>
      <w:numFmt w:val="bullet"/>
      <w:lvlText w:val=""/>
      <w:lvlJc w:val="left"/>
      <w:pPr>
        <w:ind w:left="4698" w:hanging="360"/>
      </w:pPr>
      <w:rPr>
        <w:rFonts w:ascii="Wingdings" w:hAnsi="Wingdings" w:hint="default"/>
      </w:rPr>
    </w:lvl>
    <w:lvl w:ilvl="3" w:tplc="280A0001" w:tentative="1">
      <w:start w:val="1"/>
      <w:numFmt w:val="bullet"/>
      <w:lvlText w:val=""/>
      <w:lvlJc w:val="left"/>
      <w:pPr>
        <w:ind w:left="5418" w:hanging="360"/>
      </w:pPr>
      <w:rPr>
        <w:rFonts w:ascii="Symbol" w:hAnsi="Symbol" w:hint="default"/>
      </w:rPr>
    </w:lvl>
    <w:lvl w:ilvl="4" w:tplc="280A0003" w:tentative="1">
      <w:start w:val="1"/>
      <w:numFmt w:val="bullet"/>
      <w:lvlText w:val="o"/>
      <w:lvlJc w:val="left"/>
      <w:pPr>
        <w:ind w:left="6138" w:hanging="360"/>
      </w:pPr>
      <w:rPr>
        <w:rFonts w:ascii="Courier New" w:hAnsi="Courier New" w:hint="default"/>
      </w:rPr>
    </w:lvl>
    <w:lvl w:ilvl="5" w:tplc="280A0005" w:tentative="1">
      <w:start w:val="1"/>
      <w:numFmt w:val="bullet"/>
      <w:lvlText w:val=""/>
      <w:lvlJc w:val="left"/>
      <w:pPr>
        <w:ind w:left="6858" w:hanging="360"/>
      </w:pPr>
      <w:rPr>
        <w:rFonts w:ascii="Wingdings" w:hAnsi="Wingdings" w:hint="default"/>
      </w:rPr>
    </w:lvl>
    <w:lvl w:ilvl="6" w:tplc="280A0001" w:tentative="1">
      <w:start w:val="1"/>
      <w:numFmt w:val="bullet"/>
      <w:lvlText w:val=""/>
      <w:lvlJc w:val="left"/>
      <w:pPr>
        <w:ind w:left="7578" w:hanging="360"/>
      </w:pPr>
      <w:rPr>
        <w:rFonts w:ascii="Symbol" w:hAnsi="Symbol" w:hint="default"/>
      </w:rPr>
    </w:lvl>
    <w:lvl w:ilvl="7" w:tplc="280A0003" w:tentative="1">
      <w:start w:val="1"/>
      <w:numFmt w:val="bullet"/>
      <w:lvlText w:val="o"/>
      <w:lvlJc w:val="left"/>
      <w:pPr>
        <w:ind w:left="8298" w:hanging="360"/>
      </w:pPr>
      <w:rPr>
        <w:rFonts w:ascii="Courier New" w:hAnsi="Courier New" w:hint="default"/>
      </w:rPr>
    </w:lvl>
    <w:lvl w:ilvl="8" w:tplc="280A0005" w:tentative="1">
      <w:start w:val="1"/>
      <w:numFmt w:val="bullet"/>
      <w:lvlText w:val=""/>
      <w:lvlJc w:val="left"/>
      <w:pPr>
        <w:ind w:left="9018" w:hanging="360"/>
      </w:pPr>
      <w:rPr>
        <w:rFonts w:ascii="Wingdings" w:hAnsi="Wingdings" w:hint="default"/>
      </w:rPr>
    </w:lvl>
  </w:abstractNum>
  <w:abstractNum w:abstractNumId="55">
    <w:nsid w:val="4CFA571E"/>
    <w:multiLevelType w:val="hybridMultilevel"/>
    <w:tmpl w:val="D9DA079A"/>
    <w:lvl w:ilvl="0" w:tplc="280A0003">
      <w:start w:val="1"/>
      <w:numFmt w:val="bullet"/>
      <w:lvlText w:val="o"/>
      <w:lvlJc w:val="left"/>
      <w:pPr>
        <w:ind w:left="1854" w:hanging="360"/>
      </w:pPr>
      <w:rPr>
        <w:rFonts w:ascii="Courier New" w:hAnsi="Courier New" w:cs="Courier New"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56">
    <w:nsid w:val="4D701365"/>
    <w:multiLevelType w:val="hybridMultilevel"/>
    <w:tmpl w:val="DEC6E5A6"/>
    <w:lvl w:ilvl="0" w:tplc="43A47B26">
      <w:start w:val="1"/>
      <w:numFmt w:val="decimal"/>
      <w:lvlText w:val="%1."/>
      <w:lvlJc w:val="left"/>
      <w:pPr>
        <w:ind w:left="405" w:hanging="360"/>
      </w:pPr>
    </w:lvl>
    <w:lvl w:ilvl="1" w:tplc="080A0019">
      <w:start w:val="1"/>
      <w:numFmt w:val="lowerLetter"/>
      <w:lvlText w:val="%2."/>
      <w:lvlJc w:val="left"/>
      <w:pPr>
        <w:ind w:left="1125" w:hanging="360"/>
      </w:pPr>
    </w:lvl>
    <w:lvl w:ilvl="2" w:tplc="080A001B">
      <w:start w:val="1"/>
      <w:numFmt w:val="lowerRoman"/>
      <w:lvlText w:val="%3."/>
      <w:lvlJc w:val="right"/>
      <w:pPr>
        <w:ind w:left="1845" w:hanging="180"/>
      </w:pPr>
    </w:lvl>
    <w:lvl w:ilvl="3" w:tplc="080A000F">
      <w:start w:val="1"/>
      <w:numFmt w:val="decimal"/>
      <w:lvlText w:val="%4."/>
      <w:lvlJc w:val="left"/>
      <w:pPr>
        <w:ind w:left="2565" w:hanging="360"/>
      </w:pPr>
    </w:lvl>
    <w:lvl w:ilvl="4" w:tplc="080A0019">
      <w:start w:val="1"/>
      <w:numFmt w:val="lowerLetter"/>
      <w:lvlText w:val="%5."/>
      <w:lvlJc w:val="left"/>
      <w:pPr>
        <w:ind w:left="3285" w:hanging="360"/>
      </w:pPr>
    </w:lvl>
    <w:lvl w:ilvl="5" w:tplc="080A001B">
      <w:start w:val="1"/>
      <w:numFmt w:val="lowerRoman"/>
      <w:lvlText w:val="%6."/>
      <w:lvlJc w:val="right"/>
      <w:pPr>
        <w:ind w:left="4005" w:hanging="180"/>
      </w:pPr>
    </w:lvl>
    <w:lvl w:ilvl="6" w:tplc="080A000F">
      <w:start w:val="1"/>
      <w:numFmt w:val="decimal"/>
      <w:lvlText w:val="%7."/>
      <w:lvlJc w:val="left"/>
      <w:pPr>
        <w:ind w:left="4725" w:hanging="360"/>
      </w:pPr>
    </w:lvl>
    <w:lvl w:ilvl="7" w:tplc="080A0019">
      <w:start w:val="1"/>
      <w:numFmt w:val="lowerLetter"/>
      <w:lvlText w:val="%8."/>
      <w:lvlJc w:val="left"/>
      <w:pPr>
        <w:ind w:left="5445" w:hanging="360"/>
      </w:pPr>
    </w:lvl>
    <w:lvl w:ilvl="8" w:tplc="080A001B">
      <w:start w:val="1"/>
      <w:numFmt w:val="lowerRoman"/>
      <w:lvlText w:val="%9."/>
      <w:lvlJc w:val="right"/>
      <w:pPr>
        <w:ind w:left="6165" w:hanging="180"/>
      </w:pPr>
    </w:lvl>
  </w:abstractNum>
  <w:abstractNum w:abstractNumId="57">
    <w:nsid w:val="4EB37EFE"/>
    <w:multiLevelType w:val="hybridMultilevel"/>
    <w:tmpl w:val="2DC446CC"/>
    <w:lvl w:ilvl="0" w:tplc="0C0A000F">
      <w:start w:val="1"/>
      <w:numFmt w:val="decimal"/>
      <w:lvlText w:val="%1."/>
      <w:lvlJc w:val="left"/>
      <w:pPr>
        <w:ind w:left="1080" w:hanging="720"/>
      </w:pPr>
      <w:rPr>
        <w:rFonts w:cs="Times New Roman"/>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8">
    <w:nsid w:val="4F924C39"/>
    <w:multiLevelType w:val="hybridMultilevel"/>
    <w:tmpl w:val="F84ABC4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9">
    <w:nsid w:val="509B220F"/>
    <w:multiLevelType w:val="multilevel"/>
    <w:tmpl w:val="24BE12BA"/>
    <w:lvl w:ilvl="0">
      <w:start w:val="1"/>
      <w:numFmt w:val="decimal"/>
      <w:pStyle w:val="Continuarlista"/>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0">
    <w:nsid w:val="519B6511"/>
    <w:multiLevelType w:val="hybridMultilevel"/>
    <w:tmpl w:val="FD86C65A"/>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1">
    <w:nsid w:val="53070A99"/>
    <w:multiLevelType w:val="hybridMultilevel"/>
    <w:tmpl w:val="EB8A8B2C"/>
    <w:lvl w:ilvl="0" w:tplc="F0F2F986">
      <w:start w:val="1"/>
      <w:numFmt w:val="bullet"/>
      <w:pStyle w:val="bulletlis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9AC4CB34"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62">
    <w:nsid w:val="55961B31"/>
    <w:multiLevelType w:val="hybridMultilevel"/>
    <w:tmpl w:val="19845E7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3">
    <w:nsid w:val="56013776"/>
    <w:multiLevelType w:val="hybridMultilevel"/>
    <w:tmpl w:val="DF56818C"/>
    <w:lvl w:ilvl="0" w:tplc="692061B8">
      <w:start w:val="1"/>
      <w:numFmt w:val="bullet"/>
      <w:lvlText w:val=""/>
      <w:lvlJc w:val="left"/>
      <w:pPr>
        <w:ind w:left="1068" w:hanging="360"/>
      </w:pPr>
      <w:rPr>
        <w:rFonts w:ascii="Wingdings" w:hAnsi="Wingdings" w:hint="default"/>
        <w:color w:val="000000"/>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64">
    <w:nsid w:val="57FA5312"/>
    <w:multiLevelType w:val="hybridMultilevel"/>
    <w:tmpl w:val="3A4A7478"/>
    <w:lvl w:ilvl="0" w:tplc="FFFFFFFF">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5">
    <w:nsid w:val="59F42616"/>
    <w:multiLevelType w:val="hybridMultilevel"/>
    <w:tmpl w:val="823C9D30"/>
    <w:lvl w:ilvl="0" w:tplc="FFFFFFFF">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6">
    <w:nsid w:val="5FA460C6"/>
    <w:multiLevelType w:val="hybridMultilevel"/>
    <w:tmpl w:val="60029200"/>
    <w:lvl w:ilvl="0" w:tplc="07049910">
      <w:start w:val="9"/>
      <w:numFmt w:val="lowerLetter"/>
      <w:lvlText w:val="%1."/>
      <w:lvlJc w:val="left"/>
      <w:pPr>
        <w:ind w:left="720" w:hanging="360"/>
      </w:pPr>
      <w:rPr>
        <w:rFonts w:eastAsia="MS Mincho"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631C0313"/>
    <w:multiLevelType w:val="multilevel"/>
    <w:tmpl w:val="5C60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56E7EFB"/>
    <w:multiLevelType w:val="hybridMultilevel"/>
    <w:tmpl w:val="63C63F48"/>
    <w:lvl w:ilvl="0" w:tplc="B172D7AA">
      <w:start w:val="4"/>
      <w:numFmt w:val="bullet"/>
      <w:lvlText w:val="•"/>
      <w:lvlJc w:val="left"/>
      <w:pPr>
        <w:ind w:left="2118" w:hanging="705"/>
      </w:pPr>
      <w:rPr>
        <w:rFonts w:ascii="Arial" w:eastAsia="MS Mincho"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69">
    <w:nsid w:val="665C128F"/>
    <w:multiLevelType w:val="hybridMultilevel"/>
    <w:tmpl w:val="5CF48360"/>
    <w:lvl w:ilvl="0" w:tplc="280A0001">
      <w:start w:val="1"/>
      <w:numFmt w:val="bullet"/>
      <w:lvlText w:val=""/>
      <w:lvlJc w:val="left"/>
      <w:pPr>
        <w:ind w:left="1145" w:hanging="360"/>
      </w:pPr>
      <w:rPr>
        <w:rFonts w:ascii="Symbol" w:hAnsi="Symbol" w:hint="default"/>
      </w:rPr>
    </w:lvl>
    <w:lvl w:ilvl="1" w:tplc="280A0003">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70">
    <w:nsid w:val="66BF6A6F"/>
    <w:multiLevelType w:val="hybridMultilevel"/>
    <w:tmpl w:val="D9D086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67C53A9D"/>
    <w:multiLevelType w:val="hybridMultilevel"/>
    <w:tmpl w:val="B198AB18"/>
    <w:lvl w:ilvl="0" w:tplc="FFFFFFFF">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nsid w:val="685C6267"/>
    <w:multiLevelType w:val="hybridMultilevel"/>
    <w:tmpl w:val="CACEC1BC"/>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73">
    <w:nsid w:val="696F06EC"/>
    <w:multiLevelType w:val="hybridMultilevel"/>
    <w:tmpl w:val="94528F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4">
    <w:nsid w:val="6A9E0731"/>
    <w:multiLevelType w:val="multilevel"/>
    <w:tmpl w:val="24728ECA"/>
    <w:lvl w:ilvl="0">
      <w:start w:val="1"/>
      <w:numFmt w:val="decimal"/>
      <w:pStyle w:val="Forma1"/>
      <w:lvlText w:val="%1"/>
      <w:lvlJc w:val="left"/>
      <w:pPr>
        <w:tabs>
          <w:tab w:val="num" w:pos="1080"/>
        </w:tabs>
        <w:ind w:left="1080" w:hanging="1080"/>
      </w:pPr>
      <w:rPr>
        <w:rFonts w:cs="Times New Roman" w:hint="default"/>
      </w:rPr>
    </w:lvl>
    <w:lvl w:ilvl="1">
      <w:start w:val="1"/>
      <w:numFmt w:val="decimal"/>
      <w:pStyle w:val="Forma2"/>
      <w:lvlText w:val="%1.%2"/>
      <w:lvlJc w:val="left"/>
      <w:pPr>
        <w:tabs>
          <w:tab w:val="num" w:pos="1561"/>
        </w:tabs>
        <w:ind w:left="1561" w:hanging="1021"/>
      </w:pPr>
      <w:rPr>
        <w:rFonts w:cs="Times New Roman" w:hint="default"/>
        <w:b/>
        <w:strike w:val="0"/>
      </w:rPr>
    </w:lvl>
    <w:lvl w:ilvl="2">
      <w:start w:val="1"/>
      <w:numFmt w:val="decimal"/>
      <w:pStyle w:val="Forma3"/>
      <w:lvlText w:val="%1.%2.%3"/>
      <w:lvlJc w:val="left"/>
      <w:pPr>
        <w:tabs>
          <w:tab w:val="num" w:pos="2158"/>
        </w:tabs>
        <w:ind w:left="2158" w:hanging="1078"/>
      </w:pPr>
      <w:rPr>
        <w:rFonts w:cs="Times New Roman" w:hint="default"/>
        <w:b/>
      </w:rPr>
    </w:lvl>
    <w:lvl w:ilvl="3">
      <w:start w:val="1"/>
      <w:numFmt w:val="decimal"/>
      <w:lvlText w:val="%1.%2.%3.%4"/>
      <w:lvlJc w:val="left"/>
      <w:pPr>
        <w:tabs>
          <w:tab w:val="num" w:pos="2340"/>
        </w:tabs>
        <w:ind w:left="2340" w:hanging="1080"/>
      </w:pPr>
      <w:rPr>
        <w:rFonts w:cs="Times New Roman" w:hint="default"/>
        <w:b/>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nsid w:val="6E557132"/>
    <w:multiLevelType w:val="multilevel"/>
    <w:tmpl w:val="2050F1D2"/>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ascii="Arial" w:hAnsi="Arial" w:hint="default"/>
        <w:b w:val="0"/>
        <w:i w:val="0"/>
        <w:sz w:val="22"/>
      </w:rPr>
    </w:lvl>
    <w:lvl w:ilvl="2">
      <w:start w:val="1"/>
      <w:numFmt w:val="decimal"/>
      <w:lvlText w:val="%1.%2.%3"/>
      <w:lvlJc w:val="left"/>
      <w:pPr>
        <w:tabs>
          <w:tab w:val="num" w:pos="720"/>
        </w:tabs>
        <w:ind w:left="720" w:hanging="720"/>
      </w:pPr>
      <w:rPr>
        <w:rFonts w:ascii="Arial" w:hAnsi="Arial" w:hint="default"/>
        <w:b w:val="0"/>
        <w:i w:val="0"/>
        <w:sz w:val="22"/>
      </w:rPr>
    </w:lvl>
    <w:lvl w:ilvl="3">
      <w:start w:val="1"/>
      <w:numFmt w:val="decimal"/>
      <w:lvlRestart w:val="0"/>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6">
    <w:nsid w:val="6E7E1D12"/>
    <w:multiLevelType w:val="multilevel"/>
    <w:tmpl w:val="175C9E56"/>
    <w:lvl w:ilvl="0">
      <w:start w:val="2"/>
      <w:numFmt w:val="decimal"/>
      <w:lvlText w:val="%1."/>
      <w:lvlJc w:val="left"/>
      <w:pPr>
        <w:tabs>
          <w:tab w:val="num" w:pos="705"/>
        </w:tabs>
        <w:ind w:left="705" w:hanging="705"/>
      </w:pPr>
      <w:rPr>
        <w:rFonts w:ascii="Arial" w:hAnsi="Arial" w:cs="Arial" w:hint="default"/>
        <w:b w:val="0"/>
        <w:i w:val="0"/>
        <w:color w:val="auto"/>
        <w:sz w:val="22"/>
      </w:rPr>
    </w:lvl>
    <w:lvl w:ilvl="1">
      <w:start w:val="1"/>
      <w:numFmt w:val="decimal"/>
      <w:lvlText w:val="%1.%2"/>
      <w:lvlJc w:val="left"/>
      <w:pPr>
        <w:tabs>
          <w:tab w:val="num" w:pos="705"/>
        </w:tabs>
        <w:ind w:left="705" w:hanging="705"/>
      </w:pPr>
      <w:rPr>
        <w:rFonts w:ascii="Arial" w:hAnsi="Arial" w:cs="Times New Roman" w:hint="default"/>
        <w:b w:val="0"/>
        <w:i w:val="0"/>
        <w:sz w:val="22"/>
      </w:rPr>
    </w:lvl>
    <w:lvl w:ilvl="2">
      <w:start w:val="1"/>
      <w:numFmt w:val="decimal"/>
      <w:lvlText w:val="%1.%2.%3"/>
      <w:lvlJc w:val="left"/>
      <w:pPr>
        <w:tabs>
          <w:tab w:val="num" w:pos="720"/>
        </w:tabs>
        <w:ind w:left="720" w:hanging="720"/>
      </w:pPr>
      <w:rPr>
        <w:rFonts w:ascii="Arial" w:hAnsi="Arial" w:cs="Arial" w:hint="default"/>
        <w:b w:val="0"/>
        <w:i w:val="0"/>
        <w:sz w:val="22"/>
      </w:rPr>
    </w:lvl>
    <w:lvl w:ilvl="3">
      <w:start w:val="1"/>
      <w:numFmt w:val="decimal"/>
      <w:lvlText w:val="%1.%2.%3.%4"/>
      <w:lvlJc w:val="left"/>
      <w:pPr>
        <w:tabs>
          <w:tab w:val="num" w:pos="1571"/>
        </w:tabs>
        <w:ind w:left="1571"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7">
    <w:nsid w:val="6F560C32"/>
    <w:multiLevelType w:val="hybridMultilevel"/>
    <w:tmpl w:val="2D4C3D18"/>
    <w:lvl w:ilvl="0" w:tplc="B172D7AA">
      <w:start w:val="4"/>
      <w:numFmt w:val="bullet"/>
      <w:lvlText w:val="•"/>
      <w:lvlJc w:val="left"/>
      <w:pPr>
        <w:ind w:left="1413" w:hanging="705"/>
      </w:pPr>
      <w:rPr>
        <w:rFonts w:ascii="Arial" w:eastAsia="MS Mincho" w:hAnsi="Arial" w:cs="Arial" w:hint="default"/>
      </w:rPr>
    </w:lvl>
    <w:lvl w:ilvl="1" w:tplc="129A05D2">
      <w:start w:val="4"/>
      <w:numFmt w:val="bullet"/>
      <w:lvlText w:val=""/>
      <w:lvlJc w:val="left"/>
      <w:pPr>
        <w:ind w:left="2133" w:hanging="705"/>
      </w:pPr>
      <w:rPr>
        <w:rFonts w:ascii="Symbol" w:eastAsia="MS Mincho" w:hAnsi="Symbol" w:cs="Arial"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8">
    <w:nsid w:val="70251D86"/>
    <w:multiLevelType w:val="hybridMultilevel"/>
    <w:tmpl w:val="C6ECDD42"/>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nsid w:val="709C7205"/>
    <w:multiLevelType w:val="hybridMultilevel"/>
    <w:tmpl w:val="EE549FA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nsid w:val="72380FED"/>
    <w:multiLevelType w:val="hybridMultilevel"/>
    <w:tmpl w:val="8052495C"/>
    <w:lvl w:ilvl="0" w:tplc="0409000F">
      <w:start w:val="1"/>
      <w:numFmt w:val="decimal"/>
      <w:pStyle w:val="Listaconvietas"/>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nsid w:val="72EC2A23"/>
    <w:multiLevelType w:val="hybridMultilevel"/>
    <w:tmpl w:val="9848A42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2">
    <w:nsid w:val="734A3579"/>
    <w:multiLevelType w:val="hybridMultilevel"/>
    <w:tmpl w:val="31CE1F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nsid w:val="74813BC5"/>
    <w:multiLevelType w:val="hybridMultilevel"/>
    <w:tmpl w:val="37CAA498"/>
    <w:lvl w:ilvl="0" w:tplc="FCEEC5FE">
      <w:start w:val="2"/>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4">
    <w:nsid w:val="750877A9"/>
    <w:multiLevelType w:val="hybridMultilevel"/>
    <w:tmpl w:val="9BB01C0E"/>
    <w:lvl w:ilvl="0" w:tplc="FFFFFFFF">
      <w:numFmt w:val="bullet"/>
      <w:lvlText w:val="-"/>
      <w:lvlJc w:val="left"/>
      <w:pPr>
        <w:ind w:left="720" w:hanging="360"/>
      </w:pPr>
      <w:rPr>
        <w:rFonts w:ascii="Times New Roman" w:eastAsia="Times New Roman" w:hAnsi="Times New Roman" w:cs="Times New Roman" w:hint="default"/>
      </w:rPr>
    </w:lvl>
    <w:lvl w:ilvl="1" w:tplc="FFFFFFFF">
      <w:numFmt w:val="bullet"/>
      <w:lvlText w:val="-"/>
      <w:lvlJc w:val="left"/>
      <w:pPr>
        <w:ind w:left="1440" w:hanging="360"/>
      </w:pPr>
      <w:rPr>
        <w:rFonts w:ascii="Times New Roman" w:eastAsia="Times New Roman" w:hAnsi="Times New Roman" w:cs="Times New Roman"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5">
    <w:nsid w:val="774F51F9"/>
    <w:multiLevelType w:val="hybridMultilevel"/>
    <w:tmpl w:val="045A2EC2"/>
    <w:lvl w:ilvl="0" w:tplc="280A0001">
      <w:start w:val="1"/>
      <w:numFmt w:val="bullet"/>
      <w:lvlText w:val=""/>
      <w:lvlJc w:val="left"/>
      <w:pPr>
        <w:ind w:left="1980" w:hanging="360"/>
      </w:pPr>
      <w:rPr>
        <w:rFonts w:ascii="Symbol" w:hAnsi="Symbol"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86">
    <w:nsid w:val="7ACF2263"/>
    <w:multiLevelType w:val="hybridMultilevel"/>
    <w:tmpl w:val="E1F05AB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7">
    <w:nsid w:val="7B5959F6"/>
    <w:multiLevelType w:val="hybridMultilevel"/>
    <w:tmpl w:val="09C89F9C"/>
    <w:lvl w:ilvl="0" w:tplc="FFFFFFFF">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8">
    <w:nsid w:val="7C4A7117"/>
    <w:multiLevelType w:val="hybridMultilevel"/>
    <w:tmpl w:val="8EE44994"/>
    <w:lvl w:ilvl="0" w:tplc="6C160BEE">
      <w:start w:val="1"/>
      <w:numFmt w:val="decimal"/>
      <w:lvlText w:val="%1."/>
      <w:lvlJc w:val="left"/>
      <w:pPr>
        <w:ind w:left="36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9">
    <w:nsid w:val="7E6826C8"/>
    <w:multiLevelType w:val="hybridMultilevel"/>
    <w:tmpl w:val="10CE1724"/>
    <w:lvl w:ilvl="0" w:tplc="0C0A0005">
      <w:start w:val="1"/>
      <w:numFmt w:val="bullet"/>
      <w:lvlText w:val=""/>
      <w:lvlJc w:val="left"/>
      <w:pPr>
        <w:tabs>
          <w:tab w:val="num" w:pos="2340"/>
        </w:tabs>
        <w:ind w:left="2340" w:hanging="360"/>
      </w:pPr>
      <w:rPr>
        <w:rFonts w:ascii="Wingdings" w:hAnsi="Wingdings" w:hint="default"/>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num w:numId="1">
    <w:abstractNumId w:val="53"/>
  </w:num>
  <w:num w:numId="2">
    <w:abstractNumId w:val="29"/>
  </w:num>
  <w:num w:numId="3">
    <w:abstractNumId w:val="7"/>
  </w:num>
  <w:num w:numId="4">
    <w:abstractNumId w:val="22"/>
  </w:num>
  <w:num w:numId="5">
    <w:abstractNumId w:val="0"/>
  </w:num>
  <w:num w:numId="6">
    <w:abstractNumId w:val="9"/>
  </w:num>
  <w:num w:numId="7">
    <w:abstractNumId w:val="80"/>
  </w:num>
  <w:num w:numId="8">
    <w:abstractNumId w:val="59"/>
  </w:num>
  <w:num w:numId="9">
    <w:abstractNumId w:val="17"/>
  </w:num>
  <w:num w:numId="10">
    <w:abstractNumId w:val="74"/>
  </w:num>
  <w:num w:numId="11">
    <w:abstractNumId w:val="40"/>
  </w:num>
  <w:num w:numId="12">
    <w:abstractNumId w:val="61"/>
  </w:num>
  <w:num w:numId="13">
    <w:abstractNumId w:val="58"/>
  </w:num>
  <w:num w:numId="14">
    <w:abstractNumId w:val="15"/>
  </w:num>
  <w:num w:numId="15">
    <w:abstractNumId w:val="54"/>
  </w:num>
  <w:num w:numId="16">
    <w:abstractNumId w:val="69"/>
  </w:num>
  <w:num w:numId="17">
    <w:abstractNumId w:val="8"/>
  </w:num>
  <w:num w:numId="18">
    <w:abstractNumId w:val="79"/>
  </w:num>
  <w:num w:numId="19">
    <w:abstractNumId w:val="51"/>
  </w:num>
  <w:num w:numId="20">
    <w:abstractNumId w:val="27"/>
  </w:num>
  <w:num w:numId="21">
    <w:abstractNumId w:val="1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6"/>
  </w:num>
  <w:num w:numId="25">
    <w:abstractNumId w:val="6"/>
  </w:num>
  <w:num w:numId="2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73"/>
  </w:num>
  <w:num w:numId="29">
    <w:abstractNumId w:val="42"/>
  </w:num>
  <w:num w:numId="3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84"/>
  </w:num>
  <w:num w:numId="37">
    <w:abstractNumId w:val="54"/>
  </w:num>
  <w:num w:numId="38">
    <w:abstractNumId w:val="1"/>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num>
  <w:num w:numId="43">
    <w:abstractNumId w:val="63"/>
  </w:num>
  <w:num w:numId="44">
    <w:abstractNumId w:val="66"/>
  </w:num>
  <w:num w:numId="45">
    <w:abstractNumId w:val="47"/>
  </w:num>
  <w:num w:numId="46">
    <w:abstractNumId w:val="6"/>
  </w:num>
  <w:num w:numId="47">
    <w:abstractNumId w:val="30"/>
  </w:num>
  <w:num w:numId="48">
    <w:abstractNumId w:val="39"/>
  </w:num>
  <w:num w:numId="49">
    <w:abstractNumId w:val="46"/>
  </w:num>
  <w:num w:numId="50">
    <w:abstractNumId w:val="25"/>
  </w:num>
  <w:num w:numId="51">
    <w:abstractNumId w:val="44"/>
  </w:num>
  <w:num w:numId="52">
    <w:abstractNumId w:val="49"/>
  </w:num>
  <w:num w:numId="53">
    <w:abstractNumId w:val="71"/>
  </w:num>
  <w:num w:numId="54">
    <w:abstractNumId w:val="4"/>
  </w:num>
  <w:num w:numId="55">
    <w:abstractNumId w:val="23"/>
  </w:num>
  <w:num w:numId="56">
    <w:abstractNumId w:val="31"/>
  </w:num>
  <w:num w:numId="57">
    <w:abstractNumId w:val="85"/>
  </w:num>
  <w:num w:numId="58">
    <w:abstractNumId w:val="67"/>
  </w:num>
  <w:num w:numId="59">
    <w:abstractNumId w:val="3"/>
  </w:num>
  <w:num w:numId="60">
    <w:abstractNumId w:val="48"/>
  </w:num>
  <w:num w:numId="61">
    <w:abstractNumId w:val="72"/>
  </w:num>
  <w:num w:numId="62">
    <w:abstractNumId w:val="81"/>
  </w:num>
  <w:num w:numId="63">
    <w:abstractNumId w:val="82"/>
  </w:num>
  <w:num w:numId="64">
    <w:abstractNumId w:val="70"/>
  </w:num>
  <w:num w:numId="65">
    <w:abstractNumId w:val="18"/>
  </w:num>
  <w:num w:numId="66">
    <w:abstractNumId w:val="87"/>
  </w:num>
  <w:num w:numId="67">
    <w:abstractNumId w:val="33"/>
  </w:num>
  <w:num w:numId="68">
    <w:abstractNumId w:val="65"/>
  </w:num>
  <w:num w:numId="69">
    <w:abstractNumId w:val="64"/>
  </w:num>
  <w:num w:numId="70">
    <w:abstractNumId w:val="41"/>
  </w:num>
  <w:num w:numId="71">
    <w:abstractNumId w:val="45"/>
  </w:num>
  <w:num w:numId="72">
    <w:abstractNumId w:val="13"/>
  </w:num>
  <w:num w:numId="73">
    <w:abstractNumId w:val="75"/>
  </w:num>
  <w:num w:numId="74">
    <w:abstractNumId w:val="34"/>
  </w:num>
  <w:num w:numId="75">
    <w:abstractNumId w:val="19"/>
  </w:num>
  <w:num w:numId="76">
    <w:abstractNumId w:val="20"/>
  </w:num>
  <w:num w:numId="77">
    <w:abstractNumId w:val="36"/>
  </w:num>
  <w:num w:numId="78">
    <w:abstractNumId w:val="35"/>
  </w:num>
  <w:num w:numId="79">
    <w:abstractNumId w:val="37"/>
  </w:num>
  <w:num w:numId="80">
    <w:abstractNumId w:val="60"/>
  </w:num>
  <w:num w:numId="81">
    <w:abstractNumId w:val="29"/>
  </w:num>
  <w:num w:numId="82">
    <w:abstractNumId w:val="29"/>
  </w:num>
  <w:num w:numId="83">
    <w:abstractNumId w:val="29"/>
  </w:num>
  <w:num w:numId="84">
    <w:abstractNumId w:val="29"/>
  </w:num>
  <w:num w:numId="85">
    <w:abstractNumId w:val="29"/>
  </w:num>
  <w:num w:numId="86">
    <w:abstractNumId w:val="38"/>
  </w:num>
  <w:num w:numId="87">
    <w:abstractNumId w:val="86"/>
  </w:num>
  <w:num w:numId="88">
    <w:abstractNumId w:val="89"/>
  </w:num>
  <w:num w:numId="89">
    <w:abstractNumId w:val="21"/>
  </w:num>
  <w:num w:numId="90">
    <w:abstractNumId w:val="10"/>
  </w:num>
  <w:num w:numId="91">
    <w:abstractNumId w:val="2"/>
  </w:num>
  <w:num w:numId="92">
    <w:abstractNumId w:val="11"/>
  </w:num>
  <w:num w:numId="93">
    <w:abstractNumId w:val="5"/>
  </w:num>
  <w:num w:numId="94">
    <w:abstractNumId w:val="55"/>
  </w:num>
  <w:num w:numId="95">
    <w:abstractNumId w:val="32"/>
  </w:num>
  <w:num w:numId="96">
    <w:abstractNumId w:val="77"/>
  </w:num>
  <w:num w:numId="97">
    <w:abstractNumId w:val="78"/>
  </w:num>
  <w:num w:numId="98">
    <w:abstractNumId w:val="68"/>
  </w:num>
  <w:num w:numId="99">
    <w:abstractNumId w:val="43"/>
  </w:num>
  <w:num w:numId="100">
    <w:abstractNumId w:val="62"/>
  </w:num>
  <w:num w:numId="101">
    <w:abstractNumId w:val="5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PE"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12C"/>
    <w:rsid w:val="00000698"/>
    <w:rsid w:val="00003B9D"/>
    <w:rsid w:val="00003C73"/>
    <w:rsid w:val="0000509C"/>
    <w:rsid w:val="000054F7"/>
    <w:rsid w:val="00011999"/>
    <w:rsid w:val="000138B5"/>
    <w:rsid w:val="000142EE"/>
    <w:rsid w:val="00014FA4"/>
    <w:rsid w:val="000152E7"/>
    <w:rsid w:val="00015AE2"/>
    <w:rsid w:val="00016B73"/>
    <w:rsid w:val="0001700F"/>
    <w:rsid w:val="0001729E"/>
    <w:rsid w:val="00017853"/>
    <w:rsid w:val="0002342A"/>
    <w:rsid w:val="00023575"/>
    <w:rsid w:val="00023925"/>
    <w:rsid w:val="00025995"/>
    <w:rsid w:val="00026825"/>
    <w:rsid w:val="0003116A"/>
    <w:rsid w:val="00033688"/>
    <w:rsid w:val="00034075"/>
    <w:rsid w:val="000356CD"/>
    <w:rsid w:val="00037BED"/>
    <w:rsid w:val="00040156"/>
    <w:rsid w:val="0004022C"/>
    <w:rsid w:val="0004105F"/>
    <w:rsid w:val="000410B8"/>
    <w:rsid w:val="000418A9"/>
    <w:rsid w:val="00042529"/>
    <w:rsid w:val="000449C1"/>
    <w:rsid w:val="000451F4"/>
    <w:rsid w:val="00045AFE"/>
    <w:rsid w:val="00050C1D"/>
    <w:rsid w:val="000525F6"/>
    <w:rsid w:val="00053503"/>
    <w:rsid w:val="00065005"/>
    <w:rsid w:val="000651FB"/>
    <w:rsid w:val="00065FDC"/>
    <w:rsid w:val="00071367"/>
    <w:rsid w:val="00071572"/>
    <w:rsid w:val="00073852"/>
    <w:rsid w:val="00075E5C"/>
    <w:rsid w:val="00076BCE"/>
    <w:rsid w:val="000771F6"/>
    <w:rsid w:val="000814A3"/>
    <w:rsid w:val="00081A3F"/>
    <w:rsid w:val="00084DCE"/>
    <w:rsid w:val="00087770"/>
    <w:rsid w:val="00090479"/>
    <w:rsid w:val="00090822"/>
    <w:rsid w:val="00090B4C"/>
    <w:rsid w:val="00092007"/>
    <w:rsid w:val="00092F6E"/>
    <w:rsid w:val="00093B16"/>
    <w:rsid w:val="00094754"/>
    <w:rsid w:val="0009628C"/>
    <w:rsid w:val="00097330"/>
    <w:rsid w:val="000974C8"/>
    <w:rsid w:val="000A10F4"/>
    <w:rsid w:val="000A2861"/>
    <w:rsid w:val="000A4FDE"/>
    <w:rsid w:val="000A595C"/>
    <w:rsid w:val="000A5C45"/>
    <w:rsid w:val="000A7E99"/>
    <w:rsid w:val="000B341B"/>
    <w:rsid w:val="000B4E00"/>
    <w:rsid w:val="000B6605"/>
    <w:rsid w:val="000C45AE"/>
    <w:rsid w:val="000C5CA7"/>
    <w:rsid w:val="000C750D"/>
    <w:rsid w:val="000C7ACA"/>
    <w:rsid w:val="000D0957"/>
    <w:rsid w:val="000D1683"/>
    <w:rsid w:val="000D22E3"/>
    <w:rsid w:val="000D2F27"/>
    <w:rsid w:val="000D39F7"/>
    <w:rsid w:val="000D683E"/>
    <w:rsid w:val="000D7EB5"/>
    <w:rsid w:val="000E1A05"/>
    <w:rsid w:val="000E6FC2"/>
    <w:rsid w:val="000F025A"/>
    <w:rsid w:val="000F0E45"/>
    <w:rsid w:val="000F2902"/>
    <w:rsid w:val="000F4F47"/>
    <w:rsid w:val="000F4FD4"/>
    <w:rsid w:val="000F7453"/>
    <w:rsid w:val="000F7954"/>
    <w:rsid w:val="000F7966"/>
    <w:rsid w:val="00102DE1"/>
    <w:rsid w:val="00104D01"/>
    <w:rsid w:val="00106C97"/>
    <w:rsid w:val="00107628"/>
    <w:rsid w:val="001077FA"/>
    <w:rsid w:val="00110642"/>
    <w:rsid w:val="001108F0"/>
    <w:rsid w:val="0011376F"/>
    <w:rsid w:val="001137B5"/>
    <w:rsid w:val="001162A2"/>
    <w:rsid w:val="00116DC2"/>
    <w:rsid w:val="00117632"/>
    <w:rsid w:val="00123044"/>
    <w:rsid w:val="00123AAF"/>
    <w:rsid w:val="0012452B"/>
    <w:rsid w:val="0012552A"/>
    <w:rsid w:val="00125932"/>
    <w:rsid w:val="001276A7"/>
    <w:rsid w:val="001340F8"/>
    <w:rsid w:val="00137079"/>
    <w:rsid w:val="001375E8"/>
    <w:rsid w:val="00140D41"/>
    <w:rsid w:val="00141965"/>
    <w:rsid w:val="001428FE"/>
    <w:rsid w:val="0015220D"/>
    <w:rsid w:val="00153D52"/>
    <w:rsid w:val="00157681"/>
    <w:rsid w:val="00157988"/>
    <w:rsid w:val="00160D16"/>
    <w:rsid w:val="001618B0"/>
    <w:rsid w:val="0016359E"/>
    <w:rsid w:val="00164518"/>
    <w:rsid w:val="0016740D"/>
    <w:rsid w:val="0017067F"/>
    <w:rsid w:val="00172541"/>
    <w:rsid w:val="00173E6D"/>
    <w:rsid w:val="0017524C"/>
    <w:rsid w:val="00177636"/>
    <w:rsid w:val="001777C8"/>
    <w:rsid w:val="001779ED"/>
    <w:rsid w:val="001822FC"/>
    <w:rsid w:val="00184375"/>
    <w:rsid w:val="001846D2"/>
    <w:rsid w:val="00184942"/>
    <w:rsid w:val="00184CE4"/>
    <w:rsid w:val="00185D58"/>
    <w:rsid w:val="00185E41"/>
    <w:rsid w:val="00194D6E"/>
    <w:rsid w:val="001A03E1"/>
    <w:rsid w:val="001A13DA"/>
    <w:rsid w:val="001A146E"/>
    <w:rsid w:val="001A23D8"/>
    <w:rsid w:val="001A332A"/>
    <w:rsid w:val="001A6373"/>
    <w:rsid w:val="001A6540"/>
    <w:rsid w:val="001A7279"/>
    <w:rsid w:val="001B3CB5"/>
    <w:rsid w:val="001B4C47"/>
    <w:rsid w:val="001B565F"/>
    <w:rsid w:val="001B5B50"/>
    <w:rsid w:val="001B70DF"/>
    <w:rsid w:val="001C08D9"/>
    <w:rsid w:val="001C3D80"/>
    <w:rsid w:val="001C4222"/>
    <w:rsid w:val="001C43CB"/>
    <w:rsid w:val="001C575E"/>
    <w:rsid w:val="001C791A"/>
    <w:rsid w:val="001D0208"/>
    <w:rsid w:val="001D0DA1"/>
    <w:rsid w:val="001D3246"/>
    <w:rsid w:val="001D5E1F"/>
    <w:rsid w:val="001E0A45"/>
    <w:rsid w:val="001E0A52"/>
    <w:rsid w:val="001E2689"/>
    <w:rsid w:val="001E56AD"/>
    <w:rsid w:val="001F054E"/>
    <w:rsid w:val="001F0F1F"/>
    <w:rsid w:val="001F1D88"/>
    <w:rsid w:val="001F2615"/>
    <w:rsid w:val="001F5B4A"/>
    <w:rsid w:val="001F7103"/>
    <w:rsid w:val="001F7140"/>
    <w:rsid w:val="00203335"/>
    <w:rsid w:val="002066F1"/>
    <w:rsid w:val="00206AE9"/>
    <w:rsid w:val="00206B97"/>
    <w:rsid w:val="00206C4C"/>
    <w:rsid w:val="00211438"/>
    <w:rsid w:val="0021263C"/>
    <w:rsid w:val="00212912"/>
    <w:rsid w:val="00215073"/>
    <w:rsid w:val="00215764"/>
    <w:rsid w:val="00222418"/>
    <w:rsid w:val="00222715"/>
    <w:rsid w:val="00222884"/>
    <w:rsid w:val="00222E85"/>
    <w:rsid w:val="002243AC"/>
    <w:rsid w:val="00227113"/>
    <w:rsid w:val="0023216F"/>
    <w:rsid w:val="00234AF9"/>
    <w:rsid w:val="00240280"/>
    <w:rsid w:val="00242433"/>
    <w:rsid w:val="00243653"/>
    <w:rsid w:val="002473D7"/>
    <w:rsid w:val="0025188B"/>
    <w:rsid w:val="00251D5F"/>
    <w:rsid w:val="002531A6"/>
    <w:rsid w:val="002558BB"/>
    <w:rsid w:val="00256D80"/>
    <w:rsid w:val="002573EC"/>
    <w:rsid w:val="002626B7"/>
    <w:rsid w:val="00262816"/>
    <w:rsid w:val="0026294D"/>
    <w:rsid w:val="00263245"/>
    <w:rsid w:val="0026377B"/>
    <w:rsid w:val="00263DE9"/>
    <w:rsid w:val="00265C03"/>
    <w:rsid w:val="002660B8"/>
    <w:rsid w:val="002707D0"/>
    <w:rsid w:val="0027281C"/>
    <w:rsid w:val="00272C70"/>
    <w:rsid w:val="00274509"/>
    <w:rsid w:val="00274BAC"/>
    <w:rsid w:val="00275EC0"/>
    <w:rsid w:val="0027730B"/>
    <w:rsid w:val="00277326"/>
    <w:rsid w:val="0028144D"/>
    <w:rsid w:val="00282C4F"/>
    <w:rsid w:val="00286784"/>
    <w:rsid w:val="00290EE7"/>
    <w:rsid w:val="00290F29"/>
    <w:rsid w:val="002921B6"/>
    <w:rsid w:val="00294256"/>
    <w:rsid w:val="00296334"/>
    <w:rsid w:val="002A077E"/>
    <w:rsid w:val="002A403B"/>
    <w:rsid w:val="002A49A3"/>
    <w:rsid w:val="002A603D"/>
    <w:rsid w:val="002A607C"/>
    <w:rsid w:val="002A6194"/>
    <w:rsid w:val="002A77DB"/>
    <w:rsid w:val="002B0CAE"/>
    <w:rsid w:val="002B17A3"/>
    <w:rsid w:val="002B1F9D"/>
    <w:rsid w:val="002B4060"/>
    <w:rsid w:val="002B4C2F"/>
    <w:rsid w:val="002C0C3F"/>
    <w:rsid w:val="002C1916"/>
    <w:rsid w:val="002C1EC3"/>
    <w:rsid w:val="002C2D0C"/>
    <w:rsid w:val="002C41FF"/>
    <w:rsid w:val="002C4E3B"/>
    <w:rsid w:val="002C5572"/>
    <w:rsid w:val="002C672D"/>
    <w:rsid w:val="002C7431"/>
    <w:rsid w:val="002D1432"/>
    <w:rsid w:val="002D30DA"/>
    <w:rsid w:val="002D5AEB"/>
    <w:rsid w:val="002D7A99"/>
    <w:rsid w:val="002E11BE"/>
    <w:rsid w:val="002E2053"/>
    <w:rsid w:val="002E2192"/>
    <w:rsid w:val="002E2545"/>
    <w:rsid w:val="002E6D92"/>
    <w:rsid w:val="002E708E"/>
    <w:rsid w:val="002E7449"/>
    <w:rsid w:val="002F1F5D"/>
    <w:rsid w:val="002F26D8"/>
    <w:rsid w:val="002F428B"/>
    <w:rsid w:val="002F4504"/>
    <w:rsid w:val="002F771E"/>
    <w:rsid w:val="003001F2"/>
    <w:rsid w:val="003009E0"/>
    <w:rsid w:val="00301A17"/>
    <w:rsid w:val="00302C28"/>
    <w:rsid w:val="0030385C"/>
    <w:rsid w:val="00303C3E"/>
    <w:rsid w:val="00304F58"/>
    <w:rsid w:val="00307802"/>
    <w:rsid w:val="00307A24"/>
    <w:rsid w:val="00312B6A"/>
    <w:rsid w:val="003160CF"/>
    <w:rsid w:val="00320857"/>
    <w:rsid w:val="00320FA4"/>
    <w:rsid w:val="00321271"/>
    <w:rsid w:val="00321B6F"/>
    <w:rsid w:val="00321B90"/>
    <w:rsid w:val="00323EE8"/>
    <w:rsid w:val="00327663"/>
    <w:rsid w:val="00331B86"/>
    <w:rsid w:val="00332E19"/>
    <w:rsid w:val="0033350B"/>
    <w:rsid w:val="003350C2"/>
    <w:rsid w:val="00335538"/>
    <w:rsid w:val="00335BA4"/>
    <w:rsid w:val="003402AB"/>
    <w:rsid w:val="00345B6B"/>
    <w:rsid w:val="00351499"/>
    <w:rsid w:val="00353A45"/>
    <w:rsid w:val="00360E63"/>
    <w:rsid w:val="003624FB"/>
    <w:rsid w:val="00364C3D"/>
    <w:rsid w:val="003650B5"/>
    <w:rsid w:val="00366823"/>
    <w:rsid w:val="00366ADD"/>
    <w:rsid w:val="00370DFB"/>
    <w:rsid w:val="00371E01"/>
    <w:rsid w:val="00372523"/>
    <w:rsid w:val="00372B5C"/>
    <w:rsid w:val="00373CC4"/>
    <w:rsid w:val="0037488E"/>
    <w:rsid w:val="00375BD4"/>
    <w:rsid w:val="00376202"/>
    <w:rsid w:val="003763A9"/>
    <w:rsid w:val="00377116"/>
    <w:rsid w:val="003805FE"/>
    <w:rsid w:val="003807B1"/>
    <w:rsid w:val="00383396"/>
    <w:rsid w:val="003868E0"/>
    <w:rsid w:val="003871A6"/>
    <w:rsid w:val="00390D4A"/>
    <w:rsid w:val="00393D56"/>
    <w:rsid w:val="003979D8"/>
    <w:rsid w:val="00397EAA"/>
    <w:rsid w:val="003A2DAD"/>
    <w:rsid w:val="003A4D8A"/>
    <w:rsid w:val="003A5278"/>
    <w:rsid w:val="003A66A3"/>
    <w:rsid w:val="003B17E6"/>
    <w:rsid w:val="003B1E22"/>
    <w:rsid w:val="003B3F62"/>
    <w:rsid w:val="003B6210"/>
    <w:rsid w:val="003C020B"/>
    <w:rsid w:val="003C064B"/>
    <w:rsid w:val="003C0DB0"/>
    <w:rsid w:val="003C1582"/>
    <w:rsid w:val="003C4606"/>
    <w:rsid w:val="003C4D6D"/>
    <w:rsid w:val="003C4D83"/>
    <w:rsid w:val="003C62DB"/>
    <w:rsid w:val="003C6C8C"/>
    <w:rsid w:val="003E037D"/>
    <w:rsid w:val="003E040E"/>
    <w:rsid w:val="003E04B9"/>
    <w:rsid w:val="003E1CC4"/>
    <w:rsid w:val="003F4F24"/>
    <w:rsid w:val="003F59EA"/>
    <w:rsid w:val="0040100C"/>
    <w:rsid w:val="00401204"/>
    <w:rsid w:val="00407B64"/>
    <w:rsid w:val="00410293"/>
    <w:rsid w:val="004112E6"/>
    <w:rsid w:val="00411848"/>
    <w:rsid w:val="0041209C"/>
    <w:rsid w:val="004178B2"/>
    <w:rsid w:val="00420176"/>
    <w:rsid w:val="004208CC"/>
    <w:rsid w:val="00422086"/>
    <w:rsid w:val="00423362"/>
    <w:rsid w:val="004241F0"/>
    <w:rsid w:val="00424F8E"/>
    <w:rsid w:val="004261B9"/>
    <w:rsid w:val="00426A92"/>
    <w:rsid w:val="00427810"/>
    <w:rsid w:val="00432584"/>
    <w:rsid w:val="00432793"/>
    <w:rsid w:val="00433141"/>
    <w:rsid w:val="00435107"/>
    <w:rsid w:val="00440A1D"/>
    <w:rsid w:val="004420FE"/>
    <w:rsid w:val="004426C2"/>
    <w:rsid w:val="00442DE0"/>
    <w:rsid w:val="00445A3A"/>
    <w:rsid w:val="00446366"/>
    <w:rsid w:val="00447002"/>
    <w:rsid w:val="004509E6"/>
    <w:rsid w:val="00450A09"/>
    <w:rsid w:val="00452CBB"/>
    <w:rsid w:val="00456827"/>
    <w:rsid w:val="00456F52"/>
    <w:rsid w:val="004627EC"/>
    <w:rsid w:val="00465AA6"/>
    <w:rsid w:val="00465B01"/>
    <w:rsid w:val="004661A9"/>
    <w:rsid w:val="0046631A"/>
    <w:rsid w:val="00466915"/>
    <w:rsid w:val="0047026C"/>
    <w:rsid w:val="00473842"/>
    <w:rsid w:val="0047508D"/>
    <w:rsid w:val="00475ABE"/>
    <w:rsid w:val="004765DF"/>
    <w:rsid w:val="0047755E"/>
    <w:rsid w:val="00477987"/>
    <w:rsid w:val="004822F3"/>
    <w:rsid w:val="004852F9"/>
    <w:rsid w:val="00486340"/>
    <w:rsid w:val="00487E8F"/>
    <w:rsid w:val="00493241"/>
    <w:rsid w:val="00493FC1"/>
    <w:rsid w:val="00494828"/>
    <w:rsid w:val="004A0FEB"/>
    <w:rsid w:val="004A1020"/>
    <w:rsid w:val="004A2659"/>
    <w:rsid w:val="004A3160"/>
    <w:rsid w:val="004A4755"/>
    <w:rsid w:val="004A4BB7"/>
    <w:rsid w:val="004A52B1"/>
    <w:rsid w:val="004A6685"/>
    <w:rsid w:val="004B1D07"/>
    <w:rsid w:val="004B34CD"/>
    <w:rsid w:val="004B3706"/>
    <w:rsid w:val="004B3874"/>
    <w:rsid w:val="004B47B7"/>
    <w:rsid w:val="004C11FF"/>
    <w:rsid w:val="004C3670"/>
    <w:rsid w:val="004C4647"/>
    <w:rsid w:val="004C7530"/>
    <w:rsid w:val="004D24CF"/>
    <w:rsid w:val="004D309F"/>
    <w:rsid w:val="004D615B"/>
    <w:rsid w:val="004D6369"/>
    <w:rsid w:val="004D7C01"/>
    <w:rsid w:val="004E788A"/>
    <w:rsid w:val="004F4104"/>
    <w:rsid w:val="004F4A72"/>
    <w:rsid w:val="004F5635"/>
    <w:rsid w:val="004F5FCD"/>
    <w:rsid w:val="004F687E"/>
    <w:rsid w:val="004F748F"/>
    <w:rsid w:val="004F79E3"/>
    <w:rsid w:val="004F7C7D"/>
    <w:rsid w:val="004F7F1C"/>
    <w:rsid w:val="00501606"/>
    <w:rsid w:val="0050331B"/>
    <w:rsid w:val="00504480"/>
    <w:rsid w:val="00504816"/>
    <w:rsid w:val="0050781F"/>
    <w:rsid w:val="00510FA6"/>
    <w:rsid w:val="00512572"/>
    <w:rsid w:val="005127A7"/>
    <w:rsid w:val="0051337F"/>
    <w:rsid w:val="005145E5"/>
    <w:rsid w:val="00514947"/>
    <w:rsid w:val="005158F9"/>
    <w:rsid w:val="00515BD2"/>
    <w:rsid w:val="00516872"/>
    <w:rsid w:val="00516D76"/>
    <w:rsid w:val="005170C2"/>
    <w:rsid w:val="0051710F"/>
    <w:rsid w:val="00517B7B"/>
    <w:rsid w:val="005239D3"/>
    <w:rsid w:val="005247B9"/>
    <w:rsid w:val="005270B1"/>
    <w:rsid w:val="00527C36"/>
    <w:rsid w:val="00530A71"/>
    <w:rsid w:val="00531DC5"/>
    <w:rsid w:val="00531E3A"/>
    <w:rsid w:val="00532AB7"/>
    <w:rsid w:val="00533958"/>
    <w:rsid w:val="00533CC9"/>
    <w:rsid w:val="00534D7C"/>
    <w:rsid w:val="00536D18"/>
    <w:rsid w:val="005374B8"/>
    <w:rsid w:val="00540B10"/>
    <w:rsid w:val="005425D1"/>
    <w:rsid w:val="00542851"/>
    <w:rsid w:val="005433F9"/>
    <w:rsid w:val="005443D0"/>
    <w:rsid w:val="00547083"/>
    <w:rsid w:val="0055119D"/>
    <w:rsid w:val="00551F6E"/>
    <w:rsid w:val="00552ECA"/>
    <w:rsid w:val="00553E9C"/>
    <w:rsid w:val="0055504E"/>
    <w:rsid w:val="00555093"/>
    <w:rsid w:val="005557CA"/>
    <w:rsid w:val="00557DF2"/>
    <w:rsid w:val="00560F1B"/>
    <w:rsid w:val="0056332E"/>
    <w:rsid w:val="00563B5D"/>
    <w:rsid w:val="00565CBA"/>
    <w:rsid w:val="00567F14"/>
    <w:rsid w:val="00570C17"/>
    <w:rsid w:val="00571323"/>
    <w:rsid w:val="00572490"/>
    <w:rsid w:val="005725C1"/>
    <w:rsid w:val="00572797"/>
    <w:rsid w:val="0058175A"/>
    <w:rsid w:val="005825F6"/>
    <w:rsid w:val="00584AD0"/>
    <w:rsid w:val="00585113"/>
    <w:rsid w:val="0058548C"/>
    <w:rsid w:val="00585DB0"/>
    <w:rsid w:val="0058711D"/>
    <w:rsid w:val="00591744"/>
    <w:rsid w:val="00593513"/>
    <w:rsid w:val="00594887"/>
    <w:rsid w:val="00595744"/>
    <w:rsid w:val="00596154"/>
    <w:rsid w:val="005A269F"/>
    <w:rsid w:val="005A4473"/>
    <w:rsid w:val="005A4FB2"/>
    <w:rsid w:val="005A5606"/>
    <w:rsid w:val="005A6B23"/>
    <w:rsid w:val="005B044E"/>
    <w:rsid w:val="005B1C8C"/>
    <w:rsid w:val="005B63A5"/>
    <w:rsid w:val="005B6459"/>
    <w:rsid w:val="005C29A1"/>
    <w:rsid w:val="005C3792"/>
    <w:rsid w:val="005C52B6"/>
    <w:rsid w:val="005C6986"/>
    <w:rsid w:val="005C6AA1"/>
    <w:rsid w:val="005D0735"/>
    <w:rsid w:val="005D3676"/>
    <w:rsid w:val="005D6AC8"/>
    <w:rsid w:val="005E150B"/>
    <w:rsid w:val="005E246C"/>
    <w:rsid w:val="005F099E"/>
    <w:rsid w:val="005F11C2"/>
    <w:rsid w:val="005F15A4"/>
    <w:rsid w:val="005F547E"/>
    <w:rsid w:val="005F5781"/>
    <w:rsid w:val="005F5F0E"/>
    <w:rsid w:val="005F7A98"/>
    <w:rsid w:val="00602093"/>
    <w:rsid w:val="00602FF4"/>
    <w:rsid w:val="006039CF"/>
    <w:rsid w:val="00604FF3"/>
    <w:rsid w:val="00605B93"/>
    <w:rsid w:val="00605F75"/>
    <w:rsid w:val="0061195E"/>
    <w:rsid w:val="00615666"/>
    <w:rsid w:val="00615917"/>
    <w:rsid w:val="00620E88"/>
    <w:rsid w:val="0062190A"/>
    <w:rsid w:val="00622677"/>
    <w:rsid w:val="00622EBB"/>
    <w:rsid w:val="006234C8"/>
    <w:rsid w:val="00630D8F"/>
    <w:rsid w:val="00631D59"/>
    <w:rsid w:val="006343D5"/>
    <w:rsid w:val="00635877"/>
    <w:rsid w:val="006403B7"/>
    <w:rsid w:val="00640BC5"/>
    <w:rsid w:val="00642732"/>
    <w:rsid w:val="0064295C"/>
    <w:rsid w:val="00643B9F"/>
    <w:rsid w:val="00652986"/>
    <w:rsid w:val="00653069"/>
    <w:rsid w:val="00655555"/>
    <w:rsid w:val="00655C40"/>
    <w:rsid w:val="00656DDC"/>
    <w:rsid w:val="0065799E"/>
    <w:rsid w:val="00664ED2"/>
    <w:rsid w:val="00665BBD"/>
    <w:rsid w:val="00674DF5"/>
    <w:rsid w:val="00674E21"/>
    <w:rsid w:val="006807D4"/>
    <w:rsid w:val="00682FEE"/>
    <w:rsid w:val="00683373"/>
    <w:rsid w:val="00684F95"/>
    <w:rsid w:val="00685BD5"/>
    <w:rsid w:val="00685F70"/>
    <w:rsid w:val="00686325"/>
    <w:rsid w:val="00687272"/>
    <w:rsid w:val="00687B7E"/>
    <w:rsid w:val="00687C38"/>
    <w:rsid w:val="006904F7"/>
    <w:rsid w:val="00692F0A"/>
    <w:rsid w:val="006935AA"/>
    <w:rsid w:val="006937BA"/>
    <w:rsid w:val="00693DBA"/>
    <w:rsid w:val="00694FD7"/>
    <w:rsid w:val="006961B1"/>
    <w:rsid w:val="006972F1"/>
    <w:rsid w:val="006A0943"/>
    <w:rsid w:val="006A14E1"/>
    <w:rsid w:val="006A4423"/>
    <w:rsid w:val="006A4535"/>
    <w:rsid w:val="006A5122"/>
    <w:rsid w:val="006B02A8"/>
    <w:rsid w:val="006B5959"/>
    <w:rsid w:val="006B5F12"/>
    <w:rsid w:val="006B6352"/>
    <w:rsid w:val="006B6D0B"/>
    <w:rsid w:val="006B77AC"/>
    <w:rsid w:val="006B780E"/>
    <w:rsid w:val="006B7873"/>
    <w:rsid w:val="006C036E"/>
    <w:rsid w:val="006C19E7"/>
    <w:rsid w:val="006C451B"/>
    <w:rsid w:val="006C69F2"/>
    <w:rsid w:val="006C7343"/>
    <w:rsid w:val="006D1216"/>
    <w:rsid w:val="006D1798"/>
    <w:rsid w:val="006D4BF6"/>
    <w:rsid w:val="006D5785"/>
    <w:rsid w:val="006D6F75"/>
    <w:rsid w:val="006D77EF"/>
    <w:rsid w:val="006E005A"/>
    <w:rsid w:val="006E10AA"/>
    <w:rsid w:val="006E2188"/>
    <w:rsid w:val="006E21A5"/>
    <w:rsid w:val="006E336C"/>
    <w:rsid w:val="006E34FB"/>
    <w:rsid w:val="006E36DC"/>
    <w:rsid w:val="006E3A70"/>
    <w:rsid w:val="006E426C"/>
    <w:rsid w:val="006E5B1B"/>
    <w:rsid w:val="006E769D"/>
    <w:rsid w:val="006E76E1"/>
    <w:rsid w:val="006F1C36"/>
    <w:rsid w:val="006F3F11"/>
    <w:rsid w:val="006F445A"/>
    <w:rsid w:val="006F4A58"/>
    <w:rsid w:val="007009C8"/>
    <w:rsid w:val="00701A12"/>
    <w:rsid w:val="00701D1E"/>
    <w:rsid w:val="0070268C"/>
    <w:rsid w:val="007045AB"/>
    <w:rsid w:val="00704888"/>
    <w:rsid w:val="00711470"/>
    <w:rsid w:val="00712BE1"/>
    <w:rsid w:val="00714789"/>
    <w:rsid w:val="007147B8"/>
    <w:rsid w:val="00717792"/>
    <w:rsid w:val="007225DA"/>
    <w:rsid w:val="0072608A"/>
    <w:rsid w:val="00726D76"/>
    <w:rsid w:val="00726E47"/>
    <w:rsid w:val="00726F2E"/>
    <w:rsid w:val="00731F11"/>
    <w:rsid w:val="00732445"/>
    <w:rsid w:val="00732D05"/>
    <w:rsid w:val="00733C54"/>
    <w:rsid w:val="00735B49"/>
    <w:rsid w:val="00740954"/>
    <w:rsid w:val="00742863"/>
    <w:rsid w:val="00750206"/>
    <w:rsid w:val="00752496"/>
    <w:rsid w:val="0075355F"/>
    <w:rsid w:val="00755B28"/>
    <w:rsid w:val="00755E6C"/>
    <w:rsid w:val="00756AA4"/>
    <w:rsid w:val="00756ED9"/>
    <w:rsid w:val="00757D10"/>
    <w:rsid w:val="0076063C"/>
    <w:rsid w:val="00760C8D"/>
    <w:rsid w:val="007665DC"/>
    <w:rsid w:val="00770A36"/>
    <w:rsid w:val="0077200E"/>
    <w:rsid w:val="00772833"/>
    <w:rsid w:val="00772E63"/>
    <w:rsid w:val="00773703"/>
    <w:rsid w:val="007740B4"/>
    <w:rsid w:val="00774194"/>
    <w:rsid w:val="007749EF"/>
    <w:rsid w:val="007769F5"/>
    <w:rsid w:val="00776F6F"/>
    <w:rsid w:val="007771C5"/>
    <w:rsid w:val="00777F34"/>
    <w:rsid w:val="0078050E"/>
    <w:rsid w:val="00780A86"/>
    <w:rsid w:val="00781629"/>
    <w:rsid w:val="007834CA"/>
    <w:rsid w:val="00784B58"/>
    <w:rsid w:val="00790767"/>
    <w:rsid w:val="007909EB"/>
    <w:rsid w:val="007928B2"/>
    <w:rsid w:val="00794071"/>
    <w:rsid w:val="00794685"/>
    <w:rsid w:val="0079564A"/>
    <w:rsid w:val="007966A6"/>
    <w:rsid w:val="007969B7"/>
    <w:rsid w:val="00797142"/>
    <w:rsid w:val="007A1974"/>
    <w:rsid w:val="007A3126"/>
    <w:rsid w:val="007A3276"/>
    <w:rsid w:val="007A6082"/>
    <w:rsid w:val="007A638A"/>
    <w:rsid w:val="007A6C55"/>
    <w:rsid w:val="007B1A18"/>
    <w:rsid w:val="007B3936"/>
    <w:rsid w:val="007B3A5A"/>
    <w:rsid w:val="007B5935"/>
    <w:rsid w:val="007B5D36"/>
    <w:rsid w:val="007C0661"/>
    <w:rsid w:val="007C29DE"/>
    <w:rsid w:val="007C3A62"/>
    <w:rsid w:val="007C40DA"/>
    <w:rsid w:val="007D07F8"/>
    <w:rsid w:val="007D0962"/>
    <w:rsid w:val="007D1B8B"/>
    <w:rsid w:val="007D1BC6"/>
    <w:rsid w:val="007D1CBB"/>
    <w:rsid w:val="007D3B1D"/>
    <w:rsid w:val="007D4122"/>
    <w:rsid w:val="007E002D"/>
    <w:rsid w:val="007E0A40"/>
    <w:rsid w:val="007E0EBE"/>
    <w:rsid w:val="007E137B"/>
    <w:rsid w:val="007E2F06"/>
    <w:rsid w:val="007E42AF"/>
    <w:rsid w:val="007E4313"/>
    <w:rsid w:val="007E4936"/>
    <w:rsid w:val="007E4ADD"/>
    <w:rsid w:val="007E5833"/>
    <w:rsid w:val="007F0B65"/>
    <w:rsid w:val="007F3F73"/>
    <w:rsid w:val="007F5BFC"/>
    <w:rsid w:val="007F6012"/>
    <w:rsid w:val="007F7226"/>
    <w:rsid w:val="007F7D3E"/>
    <w:rsid w:val="00800C9F"/>
    <w:rsid w:val="0080194A"/>
    <w:rsid w:val="00807CB3"/>
    <w:rsid w:val="0081122A"/>
    <w:rsid w:val="008138CE"/>
    <w:rsid w:val="00814728"/>
    <w:rsid w:val="00815E3C"/>
    <w:rsid w:val="00817B54"/>
    <w:rsid w:val="0082065F"/>
    <w:rsid w:val="00824895"/>
    <w:rsid w:val="00824AFF"/>
    <w:rsid w:val="008268E9"/>
    <w:rsid w:val="00827F45"/>
    <w:rsid w:val="00830A3F"/>
    <w:rsid w:val="00830F04"/>
    <w:rsid w:val="0083152C"/>
    <w:rsid w:val="008341EE"/>
    <w:rsid w:val="008365C7"/>
    <w:rsid w:val="00837E6E"/>
    <w:rsid w:val="0084483F"/>
    <w:rsid w:val="0084612C"/>
    <w:rsid w:val="00846475"/>
    <w:rsid w:val="00846F57"/>
    <w:rsid w:val="00850262"/>
    <w:rsid w:val="0085038D"/>
    <w:rsid w:val="00850B8F"/>
    <w:rsid w:val="008510C3"/>
    <w:rsid w:val="0085149A"/>
    <w:rsid w:val="008526D9"/>
    <w:rsid w:val="00853CA8"/>
    <w:rsid w:val="00854457"/>
    <w:rsid w:val="00855B05"/>
    <w:rsid w:val="00855D8B"/>
    <w:rsid w:val="00857B1C"/>
    <w:rsid w:val="008630F7"/>
    <w:rsid w:val="0086335E"/>
    <w:rsid w:val="00863CFC"/>
    <w:rsid w:val="00864220"/>
    <w:rsid w:val="00864D87"/>
    <w:rsid w:val="00864FB3"/>
    <w:rsid w:val="008709A7"/>
    <w:rsid w:val="00871C42"/>
    <w:rsid w:val="00872592"/>
    <w:rsid w:val="00873E9A"/>
    <w:rsid w:val="008764E3"/>
    <w:rsid w:val="0087690D"/>
    <w:rsid w:val="0087797B"/>
    <w:rsid w:val="00880242"/>
    <w:rsid w:val="00883632"/>
    <w:rsid w:val="00885778"/>
    <w:rsid w:val="0088795B"/>
    <w:rsid w:val="00887A48"/>
    <w:rsid w:val="00890805"/>
    <w:rsid w:val="008908DF"/>
    <w:rsid w:val="00893B64"/>
    <w:rsid w:val="00894F72"/>
    <w:rsid w:val="00895868"/>
    <w:rsid w:val="00896BA2"/>
    <w:rsid w:val="008A0CA0"/>
    <w:rsid w:val="008A2DB6"/>
    <w:rsid w:val="008A462A"/>
    <w:rsid w:val="008B0D59"/>
    <w:rsid w:val="008B12B6"/>
    <w:rsid w:val="008B1C80"/>
    <w:rsid w:val="008B3B90"/>
    <w:rsid w:val="008B3C63"/>
    <w:rsid w:val="008B3F11"/>
    <w:rsid w:val="008B596A"/>
    <w:rsid w:val="008C0F3A"/>
    <w:rsid w:val="008C148D"/>
    <w:rsid w:val="008C6410"/>
    <w:rsid w:val="008C6A51"/>
    <w:rsid w:val="008C7514"/>
    <w:rsid w:val="008D2948"/>
    <w:rsid w:val="008D458B"/>
    <w:rsid w:val="008D458F"/>
    <w:rsid w:val="008D5B95"/>
    <w:rsid w:val="008D713D"/>
    <w:rsid w:val="008D7E8A"/>
    <w:rsid w:val="008E037D"/>
    <w:rsid w:val="008E0BE2"/>
    <w:rsid w:val="008E1DDF"/>
    <w:rsid w:val="008E2FC2"/>
    <w:rsid w:val="008E3CB2"/>
    <w:rsid w:val="008E6D03"/>
    <w:rsid w:val="008F0D6B"/>
    <w:rsid w:val="008F0E55"/>
    <w:rsid w:val="008F22E8"/>
    <w:rsid w:val="008F4F96"/>
    <w:rsid w:val="008F51F2"/>
    <w:rsid w:val="008F6B55"/>
    <w:rsid w:val="008F79AA"/>
    <w:rsid w:val="00900750"/>
    <w:rsid w:val="00901DD2"/>
    <w:rsid w:val="009043C1"/>
    <w:rsid w:val="00904F79"/>
    <w:rsid w:val="00905341"/>
    <w:rsid w:val="009060CE"/>
    <w:rsid w:val="009065C5"/>
    <w:rsid w:val="00907CDE"/>
    <w:rsid w:val="00911005"/>
    <w:rsid w:val="009130F8"/>
    <w:rsid w:val="00913FEA"/>
    <w:rsid w:val="00914E6D"/>
    <w:rsid w:val="00915E24"/>
    <w:rsid w:val="00915E3C"/>
    <w:rsid w:val="00916D8F"/>
    <w:rsid w:val="00920F2B"/>
    <w:rsid w:val="00923F0D"/>
    <w:rsid w:val="009240E8"/>
    <w:rsid w:val="00924A8C"/>
    <w:rsid w:val="00925026"/>
    <w:rsid w:val="009262A2"/>
    <w:rsid w:val="00932560"/>
    <w:rsid w:val="0093305C"/>
    <w:rsid w:val="00936656"/>
    <w:rsid w:val="009368E8"/>
    <w:rsid w:val="00936AE3"/>
    <w:rsid w:val="00937FE6"/>
    <w:rsid w:val="00937FFE"/>
    <w:rsid w:val="00940251"/>
    <w:rsid w:val="0094054C"/>
    <w:rsid w:val="00941C1C"/>
    <w:rsid w:val="00943BDE"/>
    <w:rsid w:val="00944BCB"/>
    <w:rsid w:val="009471E5"/>
    <w:rsid w:val="00947A59"/>
    <w:rsid w:val="00947FEE"/>
    <w:rsid w:val="009520EA"/>
    <w:rsid w:val="0095664B"/>
    <w:rsid w:val="00956CE9"/>
    <w:rsid w:val="00961617"/>
    <w:rsid w:val="00961CF8"/>
    <w:rsid w:val="0096220F"/>
    <w:rsid w:val="00965663"/>
    <w:rsid w:val="0096740A"/>
    <w:rsid w:val="00967CB2"/>
    <w:rsid w:val="0097188F"/>
    <w:rsid w:val="00971C7A"/>
    <w:rsid w:val="00973683"/>
    <w:rsid w:val="00973978"/>
    <w:rsid w:val="00976A44"/>
    <w:rsid w:val="00980572"/>
    <w:rsid w:val="00984DAF"/>
    <w:rsid w:val="00986CA6"/>
    <w:rsid w:val="00991021"/>
    <w:rsid w:val="00991E3B"/>
    <w:rsid w:val="00992E21"/>
    <w:rsid w:val="00994780"/>
    <w:rsid w:val="00994B4C"/>
    <w:rsid w:val="00995DCA"/>
    <w:rsid w:val="00996E00"/>
    <w:rsid w:val="009A2B7D"/>
    <w:rsid w:val="009A2C0D"/>
    <w:rsid w:val="009A3DA4"/>
    <w:rsid w:val="009A5C7F"/>
    <w:rsid w:val="009A6D16"/>
    <w:rsid w:val="009B25C7"/>
    <w:rsid w:val="009B3119"/>
    <w:rsid w:val="009B5ABF"/>
    <w:rsid w:val="009B6E63"/>
    <w:rsid w:val="009C1F83"/>
    <w:rsid w:val="009C2968"/>
    <w:rsid w:val="009C4AAC"/>
    <w:rsid w:val="009D333D"/>
    <w:rsid w:val="009D68CC"/>
    <w:rsid w:val="009E2581"/>
    <w:rsid w:val="009E59DC"/>
    <w:rsid w:val="009E7114"/>
    <w:rsid w:val="009F35E8"/>
    <w:rsid w:val="009F4E92"/>
    <w:rsid w:val="009F6327"/>
    <w:rsid w:val="009F7436"/>
    <w:rsid w:val="00A00346"/>
    <w:rsid w:val="00A01D11"/>
    <w:rsid w:val="00A02692"/>
    <w:rsid w:val="00A031C5"/>
    <w:rsid w:val="00A03852"/>
    <w:rsid w:val="00A10390"/>
    <w:rsid w:val="00A1094B"/>
    <w:rsid w:val="00A10B01"/>
    <w:rsid w:val="00A10E94"/>
    <w:rsid w:val="00A148B7"/>
    <w:rsid w:val="00A16ED6"/>
    <w:rsid w:val="00A17EB5"/>
    <w:rsid w:val="00A256BD"/>
    <w:rsid w:val="00A25F72"/>
    <w:rsid w:val="00A27D6C"/>
    <w:rsid w:val="00A30504"/>
    <w:rsid w:val="00A33750"/>
    <w:rsid w:val="00A354B9"/>
    <w:rsid w:val="00A355EE"/>
    <w:rsid w:val="00A36BA5"/>
    <w:rsid w:val="00A400E5"/>
    <w:rsid w:val="00A413BB"/>
    <w:rsid w:val="00A415CC"/>
    <w:rsid w:val="00A4196B"/>
    <w:rsid w:val="00A444D2"/>
    <w:rsid w:val="00A454BF"/>
    <w:rsid w:val="00A45A7E"/>
    <w:rsid w:val="00A45B98"/>
    <w:rsid w:val="00A47070"/>
    <w:rsid w:val="00A47DAA"/>
    <w:rsid w:val="00A521F4"/>
    <w:rsid w:val="00A525CE"/>
    <w:rsid w:val="00A54C4E"/>
    <w:rsid w:val="00A576BA"/>
    <w:rsid w:val="00A5784E"/>
    <w:rsid w:val="00A60EC4"/>
    <w:rsid w:val="00A61EFE"/>
    <w:rsid w:val="00A63918"/>
    <w:rsid w:val="00A64614"/>
    <w:rsid w:val="00A649DC"/>
    <w:rsid w:val="00A64B11"/>
    <w:rsid w:val="00A64BFE"/>
    <w:rsid w:val="00A64EB4"/>
    <w:rsid w:val="00A66642"/>
    <w:rsid w:val="00A70B66"/>
    <w:rsid w:val="00A70BCA"/>
    <w:rsid w:val="00A7149D"/>
    <w:rsid w:val="00A73BEF"/>
    <w:rsid w:val="00A80055"/>
    <w:rsid w:val="00A81EDB"/>
    <w:rsid w:val="00A82D3D"/>
    <w:rsid w:val="00A8383F"/>
    <w:rsid w:val="00A85254"/>
    <w:rsid w:val="00A922F6"/>
    <w:rsid w:val="00A94F89"/>
    <w:rsid w:val="00A951E6"/>
    <w:rsid w:val="00A954ED"/>
    <w:rsid w:val="00A958E8"/>
    <w:rsid w:val="00A964D3"/>
    <w:rsid w:val="00AA2808"/>
    <w:rsid w:val="00AA5430"/>
    <w:rsid w:val="00AA5818"/>
    <w:rsid w:val="00AB0816"/>
    <w:rsid w:val="00AB156F"/>
    <w:rsid w:val="00AB4C94"/>
    <w:rsid w:val="00AB5DDA"/>
    <w:rsid w:val="00AB7CAE"/>
    <w:rsid w:val="00AC0AB3"/>
    <w:rsid w:val="00AC120F"/>
    <w:rsid w:val="00AC2DAC"/>
    <w:rsid w:val="00AC3F4F"/>
    <w:rsid w:val="00AC721D"/>
    <w:rsid w:val="00AC7ACE"/>
    <w:rsid w:val="00AD2243"/>
    <w:rsid w:val="00AD2EF0"/>
    <w:rsid w:val="00AD3486"/>
    <w:rsid w:val="00AD5B70"/>
    <w:rsid w:val="00AD6CAD"/>
    <w:rsid w:val="00AD793A"/>
    <w:rsid w:val="00AE1EE7"/>
    <w:rsid w:val="00AE3771"/>
    <w:rsid w:val="00AE40F4"/>
    <w:rsid w:val="00AE6130"/>
    <w:rsid w:val="00AE6F9A"/>
    <w:rsid w:val="00AE6FDD"/>
    <w:rsid w:val="00AF03DE"/>
    <w:rsid w:val="00AF0F92"/>
    <w:rsid w:val="00AF16BE"/>
    <w:rsid w:val="00AF1D31"/>
    <w:rsid w:val="00AF3776"/>
    <w:rsid w:val="00AF46FF"/>
    <w:rsid w:val="00AF6E1B"/>
    <w:rsid w:val="00B004FC"/>
    <w:rsid w:val="00B0095E"/>
    <w:rsid w:val="00B01360"/>
    <w:rsid w:val="00B03279"/>
    <w:rsid w:val="00B03C4B"/>
    <w:rsid w:val="00B04123"/>
    <w:rsid w:val="00B07862"/>
    <w:rsid w:val="00B179CF"/>
    <w:rsid w:val="00B21A51"/>
    <w:rsid w:val="00B2752A"/>
    <w:rsid w:val="00B31030"/>
    <w:rsid w:val="00B315F3"/>
    <w:rsid w:val="00B33280"/>
    <w:rsid w:val="00B343BB"/>
    <w:rsid w:val="00B34CA6"/>
    <w:rsid w:val="00B3730B"/>
    <w:rsid w:val="00B4105C"/>
    <w:rsid w:val="00B414B1"/>
    <w:rsid w:val="00B42E41"/>
    <w:rsid w:val="00B449D8"/>
    <w:rsid w:val="00B46A2A"/>
    <w:rsid w:val="00B50FAD"/>
    <w:rsid w:val="00B515B2"/>
    <w:rsid w:val="00B51A65"/>
    <w:rsid w:val="00B51A76"/>
    <w:rsid w:val="00B52282"/>
    <w:rsid w:val="00B52A4F"/>
    <w:rsid w:val="00B542C4"/>
    <w:rsid w:val="00B56CF3"/>
    <w:rsid w:val="00B62971"/>
    <w:rsid w:val="00B65645"/>
    <w:rsid w:val="00B65A7C"/>
    <w:rsid w:val="00B671F7"/>
    <w:rsid w:val="00B67E21"/>
    <w:rsid w:val="00B712B3"/>
    <w:rsid w:val="00B72C31"/>
    <w:rsid w:val="00B74CCD"/>
    <w:rsid w:val="00B75637"/>
    <w:rsid w:val="00B762B1"/>
    <w:rsid w:val="00B764B0"/>
    <w:rsid w:val="00B76B1A"/>
    <w:rsid w:val="00B80DA6"/>
    <w:rsid w:val="00B81EFB"/>
    <w:rsid w:val="00B82832"/>
    <w:rsid w:val="00B84DB9"/>
    <w:rsid w:val="00B8664D"/>
    <w:rsid w:val="00B86920"/>
    <w:rsid w:val="00B92F57"/>
    <w:rsid w:val="00B95337"/>
    <w:rsid w:val="00B95439"/>
    <w:rsid w:val="00B95DB8"/>
    <w:rsid w:val="00B9608C"/>
    <w:rsid w:val="00BA11CA"/>
    <w:rsid w:val="00BA37F4"/>
    <w:rsid w:val="00BB3C30"/>
    <w:rsid w:val="00BB5442"/>
    <w:rsid w:val="00BB696F"/>
    <w:rsid w:val="00BC22F1"/>
    <w:rsid w:val="00BC37E2"/>
    <w:rsid w:val="00BC391D"/>
    <w:rsid w:val="00BC48E7"/>
    <w:rsid w:val="00BD2DBD"/>
    <w:rsid w:val="00BD2F84"/>
    <w:rsid w:val="00BE14E5"/>
    <w:rsid w:val="00BE22B0"/>
    <w:rsid w:val="00BE41FE"/>
    <w:rsid w:val="00BE6FCA"/>
    <w:rsid w:val="00BE76B2"/>
    <w:rsid w:val="00BE76FC"/>
    <w:rsid w:val="00BF0FF9"/>
    <w:rsid w:val="00BF2994"/>
    <w:rsid w:val="00BF33B1"/>
    <w:rsid w:val="00BF4B3B"/>
    <w:rsid w:val="00BF4FF3"/>
    <w:rsid w:val="00C01B24"/>
    <w:rsid w:val="00C01F59"/>
    <w:rsid w:val="00C07E1B"/>
    <w:rsid w:val="00C10E6B"/>
    <w:rsid w:val="00C11664"/>
    <w:rsid w:val="00C12798"/>
    <w:rsid w:val="00C165C9"/>
    <w:rsid w:val="00C17280"/>
    <w:rsid w:val="00C2149A"/>
    <w:rsid w:val="00C21D39"/>
    <w:rsid w:val="00C253D3"/>
    <w:rsid w:val="00C27CEA"/>
    <w:rsid w:val="00C32494"/>
    <w:rsid w:val="00C326A2"/>
    <w:rsid w:val="00C343E6"/>
    <w:rsid w:val="00C40521"/>
    <w:rsid w:val="00C40D82"/>
    <w:rsid w:val="00C449BC"/>
    <w:rsid w:val="00C47DF1"/>
    <w:rsid w:val="00C5159E"/>
    <w:rsid w:val="00C51929"/>
    <w:rsid w:val="00C52565"/>
    <w:rsid w:val="00C52926"/>
    <w:rsid w:val="00C53E8E"/>
    <w:rsid w:val="00C541EF"/>
    <w:rsid w:val="00C55D1D"/>
    <w:rsid w:val="00C560AF"/>
    <w:rsid w:val="00C5635B"/>
    <w:rsid w:val="00C6185D"/>
    <w:rsid w:val="00C632ED"/>
    <w:rsid w:val="00C65B3B"/>
    <w:rsid w:val="00C65D2E"/>
    <w:rsid w:val="00C65D69"/>
    <w:rsid w:val="00C71001"/>
    <w:rsid w:val="00C72ABC"/>
    <w:rsid w:val="00C73F63"/>
    <w:rsid w:val="00C73F64"/>
    <w:rsid w:val="00C749BF"/>
    <w:rsid w:val="00C75C33"/>
    <w:rsid w:val="00C83098"/>
    <w:rsid w:val="00C83963"/>
    <w:rsid w:val="00C85EBE"/>
    <w:rsid w:val="00C86240"/>
    <w:rsid w:val="00C863EE"/>
    <w:rsid w:val="00C86978"/>
    <w:rsid w:val="00C8707A"/>
    <w:rsid w:val="00C915BF"/>
    <w:rsid w:val="00C92856"/>
    <w:rsid w:val="00C92C8A"/>
    <w:rsid w:val="00C9302C"/>
    <w:rsid w:val="00C932BB"/>
    <w:rsid w:val="00C94A3B"/>
    <w:rsid w:val="00C95536"/>
    <w:rsid w:val="00C97266"/>
    <w:rsid w:val="00CA002B"/>
    <w:rsid w:val="00CA0E4C"/>
    <w:rsid w:val="00CA1915"/>
    <w:rsid w:val="00CA25BB"/>
    <w:rsid w:val="00CA2C18"/>
    <w:rsid w:val="00CA3085"/>
    <w:rsid w:val="00CA31B3"/>
    <w:rsid w:val="00CB0281"/>
    <w:rsid w:val="00CB1CD6"/>
    <w:rsid w:val="00CB2A8E"/>
    <w:rsid w:val="00CB2AA7"/>
    <w:rsid w:val="00CB2DAA"/>
    <w:rsid w:val="00CB3EE7"/>
    <w:rsid w:val="00CB4256"/>
    <w:rsid w:val="00CC1F69"/>
    <w:rsid w:val="00CC22A3"/>
    <w:rsid w:val="00CC239B"/>
    <w:rsid w:val="00CC503D"/>
    <w:rsid w:val="00CC5F8D"/>
    <w:rsid w:val="00CC6B5C"/>
    <w:rsid w:val="00CD0B79"/>
    <w:rsid w:val="00CD1B84"/>
    <w:rsid w:val="00CD21E7"/>
    <w:rsid w:val="00CD79B9"/>
    <w:rsid w:val="00CE038D"/>
    <w:rsid w:val="00CE072B"/>
    <w:rsid w:val="00CE14BF"/>
    <w:rsid w:val="00CE16D4"/>
    <w:rsid w:val="00CE2A63"/>
    <w:rsid w:val="00CE2BFE"/>
    <w:rsid w:val="00CE3264"/>
    <w:rsid w:val="00CE3AA2"/>
    <w:rsid w:val="00CE3FDB"/>
    <w:rsid w:val="00CE5959"/>
    <w:rsid w:val="00CE6768"/>
    <w:rsid w:val="00CF01FC"/>
    <w:rsid w:val="00CF06C3"/>
    <w:rsid w:val="00CF1FF5"/>
    <w:rsid w:val="00CF2046"/>
    <w:rsid w:val="00CF391C"/>
    <w:rsid w:val="00CF56B4"/>
    <w:rsid w:val="00CF67C1"/>
    <w:rsid w:val="00D0111D"/>
    <w:rsid w:val="00D01E58"/>
    <w:rsid w:val="00D02107"/>
    <w:rsid w:val="00D03AC2"/>
    <w:rsid w:val="00D03E89"/>
    <w:rsid w:val="00D04894"/>
    <w:rsid w:val="00D051C5"/>
    <w:rsid w:val="00D0775C"/>
    <w:rsid w:val="00D12992"/>
    <w:rsid w:val="00D16B48"/>
    <w:rsid w:val="00D20A7F"/>
    <w:rsid w:val="00D21D91"/>
    <w:rsid w:val="00D21F97"/>
    <w:rsid w:val="00D26879"/>
    <w:rsid w:val="00D30641"/>
    <w:rsid w:val="00D34851"/>
    <w:rsid w:val="00D34879"/>
    <w:rsid w:val="00D353FB"/>
    <w:rsid w:val="00D36206"/>
    <w:rsid w:val="00D36D30"/>
    <w:rsid w:val="00D40B8E"/>
    <w:rsid w:val="00D4173F"/>
    <w:rsid w:val="00D4231D"/>
    <w:rsid w:val="00D43170"/>
    <w:rsid w:val="00D44A38"/>
    <w:rsid w:val="00D47C73"/>
    <w:rsid w:val="00D47D67"/>
    <w:rsid w:val="00D525F2"/>
    <w:rsid w:val="00D52CFE"/>
    <w:rsid w:val="00D54976"/>
    <w:rsid w:val="00D5554E"/>
    <w:rsid w:val="00D60B1A"/>
    <w:rsid w:val="00D60C0C"/>
    <w:rsid w:val="00D61B0A"/>
    <w:rsid w:val="00D61D77"/>
    <w:rsid w:val="00D6539B"/>
    <w:rsid w:val="00D65812"/>
    <w:rsid w:val="00D662A7"/>
    <w:rsid w:val="00D663E1"/>
    <w:rsid w:val="00D665BE"/>
    <w:rsid w:val="00D71188"/>
    <w:rsid w:val="00D7130F"/>
    <w:rsid w:val="00D71444"/>
    <w:rsid w:val="00D717AF"/>
    <w:rsid w:val="00D73037"/>
    <w:rsid w:val="00D76560"/>
    <w:rsid w:val="00D80AAD"/>
    <w:rsid w:val="00D82987"/>
    <w:rsid w:val="00D90FF8"/>
    <w:rsid w:val="00D92A35"/>
    <w:rsid w:val="00D932F3"/>
    <w:rsid w:val="00D9340A"/>
    <w:rsid w:val="00D96B4A"/>
    <w:rsid w:val="00D97212"/>
    <w:rsid w:val="00DA0DD8"/>
    <w:rsid w:val="00DA1525"/>
    <w:rsid w:val="00DA1724"/>
    <w:rsid w:val="00DA457B"/>
    <w:rsid w:val="00DA45DE"/>
    <w:rsid w:val="00DA66E4"/>
    <w:rsid w:val="00DA6B62"/>
    <w:rsid w:val="00DA7768"/>
    <w:rsid w:val="00DB1BC0"/>
    <w:rsid w:val="00DC0CEF"/>
    <w:rsid w:val="00DC151D"/>
    <w:rsid w:val="00DC24E2"/>
    <w:rsid w:val="00DC3653"/>
    <w:rsid w:val="00DC4B04"/>
    <w:rsid w:val="00DC7F07"/>
    <w:rsid w:val="00DD2B3C"/>
    <w:rsid w:val="00DD2BF6"/>
    <w:rsid w:val="00DD530D"/>
    <w:rsid w:val="00DD67DC"/>
    <w:rsid w:val="00DD699F"/>
    <w:rsid w:val="00DE0D03"/>
    <w:rsid w:val="00DE31A6"/>
    <w:rsid w:val="00DE346A"/>
    <w:rsid w:val="00DE3845"/>
    <w:rsid w:val="00DE446D"/>
    <w:rsid w:val="00DE5E7C"/>
    <w:rsid w:val="00DE5E8B"/>
    <w:rsid w:val="00DF260B"/>
    <w:rsid w:val="00DF2C4E"/>
    <w:rsid w:val="00DF42A2"/>
    <w:rsid w:val="00E02DEC"/>
    <w:rsid w:val="00E032EB"/>
    <w:rsid w:val="00E04A9F"/>
    <w:rsid w:val="00E06934"/>
    <w:rsid w:val="00E130A5"/>
    <w:rsid w:val="00E17C90"/>
    <w:rsid w:val="00E202BB"/>
    <w:rsid w:val="00E20724"/>
    <w:rsid w:val="00E20C34"/>
    <w:rsid w:val="00E212BB"/>
    <w:rsid w:val="00E24EC0"/>
    <w:rsid w:val="00E25165"/>
    <w:rsid w:val="00E277DB"/>
    <w:rsid w:val="00E31696"/>
    <w:rsid w:val="00E31D4B"/>
    <w:rsid w:val="00E33E7F"/>
    <w:rsid w:val="00E34849"/>
    <w:rsid w:val="00E35C5D"/>
    <w:rsid w:val="00E35E19"/>
    <w:rsid w:val="00E360D0"/>
    <w:rsid w:val="00E36E34"/>
    <w:rsid w:val="00E37F6F"/>
    <w:rsid w:val="00E40BDC"/>
    <w:rsid w:val="00E42931"/>
    <w:rsid w:val="00E4506D"/>
    <w:rsid w:val="00E473FF"/>
    <w:rsid w:val="00E51325"/>
    <w:rsid w:val="00E517D9"/>
    <w:rsid w:val="00E51974"/>
    <w:rsid w:val="00E57914"/>
    <w:rsid w:val="00E61A65"/>
    <w:rsid w:val="00E640E9"/>
    <w:rsid w:val="00E64B91"/>
    <w:rsid w:val="00E66F68"/>
    <w:rsid w:val="00E67174"/>
    <w:rsid w:val="00E71C30"/>
    <w:rsid w:val="00E72B27"/>
    <w:rsid w:val="00E7706E"/>
    <w:rsid w:val="00E83197"/>
    <w:rsid w:val="00E84135"/>
    <w:rsid w:val="00E87FA8"/>
    <w:rsid w:val="00E902D4"/>
    <w:rsid w:val="00E918CE"/>
    <w:rsid w:val="00E94F31"/>
    <w:rsid w:val="00E95933"/>
    <w:rsid w:val="00E96D21"/>
    <w:rsid w:val="00EA10FE"/>
    <w:rsid w:val="00EA11BE"/>
    <w:rsid w:val="00EA59D6"/>
    <w:rsid w:val="00EB318A"/>
    <w:rsid w:val="00EB4EB5"/>
    <w:rsid w:val="00EC58B8"/>
    <w:rsid w:val="00EC688A"/>
    <w:rsid w:val="00EC700D"/>
    <w:rsid w:val="00EC7165"/>
    <w:rsid w:val="00EC7A7B"/>
    <w:rsid w:val="00ED0FB8"/>
    <w:rsid w:val="00ED18D3"/>
    <w:rsid w:val="00ED3309"/>
    <w:rsid w:val="00EE0288"/>
    <w:rsid w:val="00EE0B40"/>
    <w:rsid w:val="00EE19C5"/>
    <w:rsid w:val="00EE297E"/>
    <w:rsid w:val="00EE311E"/>
    <w:rsid w:val="00EE60EB"/>
    <w:rsid w:val="00EE769A"/>
    <w:rsid w:val="00EF25D1"/>
    <w:rsid w:val="00EF26A3"/>
    <w:rsid w:val="00EF2758"/>
    <w:rsid w:val="00EF281C"/>
    <w:rsid w:val="00EF2D55"/>
    <w:rsid w:val="00EF2DC4"/>
    <w:rsid w:val="00EF4C5C"/>
    <w:rsid w:val="00EF77B1"/>
    <w:rsid w:val="00EF7AC1"/>
    <w:rsid w:val="00F011BD"/>
    <w:rsid w:val="00F01FF5"/>
    <w:rsid w:val="00F04BCB"/>
    <w:rsid w:val="00F051C6"/>
    <w:rsid w:val="00F07A07"/>
    <w:rsid w:val="00F07EE6"/>
    <w:rsid w:val="00F100E4"/>
    <w:rsid w:val="00F105A7"/>
    <w:rsid w:val="00F113B9"/>
    <w:rsid w:val="00F11AF9"/>
    <w:rsid w:val="00F12599"/>
    <w:rsid w:val="00F12736"/>
    <w:rsid w:val="00F13D72"/>
    <w:rsid w:val="00F15A31"/>
    <w:rsid w:val="00F1638E"/>
    <w:rsid w:val="00F16C1E"/>
    <w:rsid w:val="00F20485"/>
    <w:rsid w:val="00F2134B"/>
    <w:rsid w:val="00F21682"/>
    <w:rsid w:val="00F217B4"/>
    <w:rsid w:val="00F227FF"/>
    <w:rsid w:val="00F22DCE"/>
    <w:rsid w:val="00F26856"/>
    <w:rsid w:val="00F30991"/>
    <w:rsid w:val="00F30E41"/>
    <w:rsid w:val="00F32935"/>
    <w:rsid w:val="00F33DB2"/>
    <w:rsid w:val="00F33ECE"/>
    <w:rsid w:val="00F34B5D"/>
    <w:rsid w:val="00F36BDA"/>
    <w:rsid w:val="00F36C27"/>
    <w:rsid w:val="00F3723D"/>
    <w:rsid w:val="00F37E88"/>
    <w:rsid w:val="00F42215"/>
    <w:rsid w:val="00F43262"/>
    <w:rsid w:val="00F45D6E"/>
    <w:rsid w:val="00F505A8"/>
    <w:rsid w:val="00F52888"/>
    <w:rsid w:val="00F60525"/>
    <w:rsid w:val="00F6118F"/>
    <w:rsid w:val="00F62919"/>
    <w:rsid w:val="00F64020"/>
    <w:rsid w:val="00F641E8"/>
    <w:rsid w:val="00F70F9E"/>
    <w:rsid w:val="00F724CE"/>
    <w:rsid w:val="00F74C0F"/>
    <w:rsid w:val="00F74E83"/>
    <w:rsid w:val="00F80074"/>
    <w:rsid w:val="00F80D13"/>
    <w:rsid w:val="00F81366"/>
    <w:rsid w:val="00F83429"/>
    <w:rsid w:val="00F84390"/>
    <w:rsid w:val="00F86AA4"/>
    <w:rsid w:val="00F929E7"/>
    <w:rsid w:val="00F92AD1"/>
    <w:rsid w:val="00F93E75"/>
    <w:rsid w:val="00F948FA"/>
    <w:rsid w:val="00F97423"/>
    <w:rsid w:val="00FA139B"/>
    <w:rsid w:val="00FA2414"/>
    <w:rsid w:val="00FA2F0F"/>
    <w:rsid w:val="00FA7831"/>
    <w:rsid w:val="00FB18CA"/>
    <w:rsid w:val="00FB2A5C"/>
    <w:rsid w:val="00FB6B87"/>
    <w:rsid w:val="00FB742A"/>
    <w:rsid w:val="00FB7478"/>
    <w:rsid w:val="00FC0842"/>
    <w:rsid w:val="00FC28E1"/>
    <w:rsid w:val="00FC55B6"/>
    <w:rsid w:val="00FC5AB8"/>
    <w:rsid w:val="00FC76DB"/>
    <w:rsid w:val="00FD01AD"/>
    <w:rsid w:val="00FD2817"/>
    <w:rsid w:val="00FD6986"/>
    <w:rsid w:val="00FD7BEE"/>
    <w:rsid w:val="00FD7F9E"/>
    <w:rsid w:val="00FE1FE5"/>
    <w:rsid w:val="00FE5E3D"/>
    <w:rsid w:val="00FE6B0C"/>
    <w:rsid w:val="00FE72A5"/>
    <w:rsid w:val="00FE7513"/>
    <w:rsid w:val="00FF08F7"/>
    <w:rsid w:val="00FF1CFD"/>
    <w:rsid w:val="00FF4FB3"/>
    <w:rsid w:val="00FF6E78"/>
    <w:rsid w:val="00FF7E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12C"/>
    <w:rPr>
      <w:rFonts w:ascii="Cambria" w:eastAsia="MS Mincho" w:hAnsi="Cambria"/>
      <w:sz w:val="24"/>
      <w:szCs w:val="24"/>
      <w:lang w:val="es-ES_tradnl" w:eastAsia="en-US"/>
    </w:rPr>
  </w:style>
  <w:style w:type="paragraph" w:styleId="Ttulo1">
    <w:name w:val="heading 1"/>
    <w:aliases w:val="1,h1,l1"/>
    <w:basedOn w:val="Normal"/>
    <w:next w:val="Normal"/>
    <w:link w:val="Ttulo1Car"/>
    <w:qFormat/>
    <w:rsid w:val="0084612C"/>
    <w:pPr>
      <w:keepNext/>
      <w:keepLines/>
      <w:spacing w:before="480"/>
      <w:outlineLvl w:val="0"/>
    </w:pPr>
    <w:rPr>
      <w:rFonts w:ascii="Calibri" w:eastAsia="MS Gothic" w:hAnsi="Calibri"/>
      <w:b/>
      <w:color w:val="365F91"/>
      <w:sz w:val="28"/>
      <w:szCs w:val="20"/>
      <w:lang w:val="es-ES" w:eastAsia="es-ES"/>
    </w:rPr>
  </w:style>
  <w:style w:type="paragraph" w:styleId="Ttulo2">
    <w:name w:val="heading 2"/>
    <w:aliases w:val="h2,l2"/>
    <w:basedOn w:val="Normal"/>
    <w:next w:val="Normal"/>
    <w:link w:val="Ttulo2Car"/>
    <w:qFormat/>
    <w:rsid w:val="008B3B90"/>
    <w:pPr>
      <w:keepNext/>
      <w:keepLines/>
      <w:spacing w:before="200"/>
      <w:outlineLvl w:val="1"/>
    </w:pPr>
    <w:rPr>
      <w:rFonts w:ascii="Calibri" w:eastAsia="MS Gothic" w:hAnsi="Calibri"/>
      <w:b/>
      <w:color w:val="4F81BD"/>
      <w:sz w:val="26"/>
      <w:szCs w:val="20"/>
      <w:lang w:val="es-ES" w:eastAsia="es-ES"/>
    </w:rPr>
  </w:style>
  <w:style w:type="paragraph" w:styleId="Ttulo3">
    <w:name w:val="heading 3"/>
    <w:aliases w:val="l3"/>
    <w:basedOn w:val="Normal"/>
    <w:next w:val="Normal"/>
    <w:link w:val="Ttulo3Car"/>
    <w:qFormat/>
    <w:rsid w:val="008B3B90"/>
    <w:pPr>
      <w:keepNext/>
      <w:keepLines/>
      <w:spacing w:before="200"/>
      <w:outlineLvl w:val="2"/>
    </w:pPr>
    <w:rPr>
      <w:rFonts w:ascii="Calibri" w:eastAsia="MS Gothic" w:hAnsi="Calibri"/>
      <w:b/>
      <w:color w:val="4F81BD"/>
      <w:sz w:val="20"/>
      <w:szCs w:val="20"/>
      <w:lang w:val="es-ES" w:eastAsia="es-ES"/>
    </w:rPr>
  </w:style>
  <w:style w:type="paragraph" w:styleId="Ttulo4">
    <w:name w:val="heading 4"/>
    <w:aliases w:val="l4"/>
    <w:basedOn w:val="Normal"/>
    <w:next w:val="Normal"/>
    <w:link w:val="Ttulo4Car"/>
    <w:qFormat/>
    <w:rsid w:val="008B3B90"/>
    <w:pPr>
      <w:keepNext/>
      <w:keepLines/>
      <w:spacing w:before="200"/>
      <w:outlineLvl w:val="3"/>
    </w:pPr>
    <w:rPr>
      <w:rFonts w:ascii="Calibri" w:eastAsia="MS Gothic" w:hAnsi="Calibri"/>
      <w:b/>
      <w:i/>
      <w:color w:val="4F81BD"/>
      <w:sz w:val="20"/>
      <w:szCs w:val="20"/>
      <w:lang w:val="es-ES" w:eastAsia="es-ES"/>
    </w:rPr>
  </w:style>
  <w:style w:type="paragraph" w:styleId="Ttulo5">
    <w:name w:val="heading 5"/>
    <w:basedOn w:val="Normal"/>
    <w:next w:val="Normal"/>
    <w:link w:val="Ttulo5Car"/>
    <w:qFormat/>
    <w:rsid w:val="008B3B90"/>
    <w:pPr>
      <w:keepNext/>
      <w:keepLines/>
      <w:spacing w:before="200"/>
      <w:outlineLvl w:val="4"/>
    </w:pPr>
    <w:rPr>
      <w:rFonts w:ascii="Calibri" w:eastAsia="MS Gothic" w:hAnsi="Calibri"/>
      <w:color w:val="243F60"/>
      <w:sz w:val="20"/>
      <w:szCs w:val="20"/>
      <w:lang w:val="es-ES" w:eastAsia="es-ES"/>
    </w:rPr>
  </w:style>
  <w:style w:type="paragraph" w:styleId="Ttulo6">
    <w:name w:val="heading 6"/>
    <w:aliases w:val="l6"/>
    <w:basedOn w:val="Normal"/>
    <w:next w:val="Normal"/>
    <w:link w:val="Ttulo6Car"/>
    <w:qFormat/>
    <w:rsid w:val="008B3B90"/>
    <w:pPr>
      <w:keepNext/>
      <w:keepLines/>
      <w:spacing w:before="200"/>
      <w:outlineLvl w:val="5"/>
    </w:pPr>
    <w:rPr>
      <w:rFonts w:ascii="Calibri" w:eastAsia="MS Gothic" w:hAnsi="Calibri"/>
      <w:i/>
      <w:color w:val="243F60"/>
      <w:sz w:val="20"/>
      <w:szCs w:val="20"/>
      <w:lang w:val="es-ES" w:eastAsia="es-ES"/>
    </w:rPr>
  </w:style>
  <w:style w:type="paragraph" w:styleId="Ttulo7">
    <w:name w:val="heading 7"/>
    <w:aliases w:val="l7"/>
    <w:basedOn w:val="Normal"/>
    <w:next w:val="Normal"/>
    <w:link w:val="Ttulo7Car"/>
    <w:qFormat/>
    <w:rsid w:val="008B3B90"/>
    <w:pPr>
      <w:keepNext/>
      <w:keepLines/>
      <w:spacing w:before="200"/>
      <w:outlineLvl w:val="6"/>
    </w:pPr>
    <w:rPr>
      <w:rFonts w:ascii="Calibri" w:eastAsia="MS Gothic" w:hAnsi="Calibri"/>
      <w:i/>
      <w:color w:val="404040"/>
      <w:sz w:val="20"/>
      <w:szCs w:val="20"/>
      <w:lang w:val="es-ES" w:eastAsia="es-ES"/>
    </w:rPr>
  </w:style>
  <w:style w:type="paragraph" w:styleId="Ttulo8">
    <w:name w:val="heading 8"/>
    <w:aliases w:val="l8"/>
    <w:basedOn w:val="Normal"/>
    <w:next w:val="Normal"/>
    <w:link w:val="Ttulo8Car"/>
    <w:qFormat/>
    <w:rsid w:val="008B3B90"/>
    <w:pPr>
      <w:keepNext/>
      <w:keepLines/>
      <w:spacing w:before="200"/>
      <w:outlineLvl w:val="7"/>
    </w:pPr>
    <w:rPr>
      <w:rFonts w:ascii="Calibri" w:eastAsia="MS Gothic" w:hAnsi="Calibri"/>
      <w:color w:val="404040"/>
      <w:sz w:val="20"/>
      <w:szCs w:val="20"/>
      <w:lang w:val="es-ES" w:eastAsia="es-ES"/>
    </w:rPr>
  </w:style>
  <w:style w:type="paragraph" w:styleId="Ttulo9">
    <w:name w:val="heading 9"/>
    <w:basedOn w:val="Normal"/>
    <w:next w:val="Normal"/>
    <w:link w:val="Ttulo9Car"/>
    <w:qFormat/>
    <w:rsid w:val="008B3B90"/>
    <w:pPr>
      <w:keepNext/>
      <w:keepLines/>
      <w:spacing w:before="200"/>
      <w:outlineLvl w:val="8"/>
    </w:pPr>
    <w:rPr>
      <w:rFonts w:ascii="Calibri" w:eastAsia="MS Gothic" w:hAnsi="Calibri"/>
      <w:i/>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Car,h1 Car,l1 Car"/>
    <w:link w:val="Ttulo1"/>
    <w:locked/>
    <w:rsid w:val="0084612C"/>
    <w:rPr>
      <w:rFonts w:ascii="Calibri" w:eastAsia="MS Gothic" w:hAnsi="Calibri"/>
      <w:b/>
      <w:color w:val="365F91"/>
      <w:sz w:val="28"/>
      <w:lang w:val="es-ES" w:eastAsia="es-ES" w:bidi="ar-SA"/>
    </w:rPr>
  </w:style>
  <w:style w:type="character" w:customStyle="1" w:styleId="Ttulo2Car">
    <w:name w:val="Título 2 Car"/>
    <w:aliases w:val="h2 Car,l2 Car"/>
    <w:link w:val="Ttulo2"/>
    <w:locked/>
    <w:rsid w:val="008B3B90"/>
    <w:rPr>
      <w:rFonts w:ascii="Calibri" w:eastAsia="MS Gothic" w:hAnsi="Calibri"/>
      <w:b/>
      <w:color w:val="4F81BD"/>
      <w:sz w:val="26"/>
      <w:lang w:val="es-ES" w:eastAsia="es-ES" w:bidi="ar-SA"/>
    </w:rPr>
  </w:style>
  <w:style w:type="character" w:customStyle="1" w:styleId="Ttulo3Car">
    <w:name w:val="Título 3 Car"/>
    <w:aliases w:val="l3 Car"/>
    <w:link w:val="Ttulo3"/>
    <w:locked/>
    <w:rsid w:val="008B3B90"/>
    <w:rPr>
      <w:rFonts w:ascii="Calibri" w:eastAsia="MS Gothic" w:hAnsi="Calibri"/>
      <w:b/>
      <w:color w:val="4F81BD"/>
      <w:lang w:val="es-ES" w:eastAsia="es-ES" w:bidi="ar-SA"/>
    </w:rPr>
  </w:style>
  <w:style w:type="character" w:customStyle="1" w:styleId="Ttulo4Car">
    <w:name w:val="Título 4 Car"/>
    <w:aliases w:val="l4 Car"/>
    <w:link w:val="Ttulo4"/>
    <w:locked/>
    <w:rsid w:val="008B3B90"/>
    <w:rPr>
      <w:rFonts w:ascii="Calibri" w:eastAsia="MS Gothic" w:hAnsi="Calibri"/>
      <w:b/>
      <w:i/>
      <w:color w:val="4F81BD"/>
      <w:lang w:val="es-ES" w:eastAsia="es-ES" w:bidi="ar-SA"/>
    </w:rPr>
  </w:style>
  <w:style w:type="character" w:customStyle="1" w:styleId="Ttulo5Car">
    <w:name w:val="Título 5 Car"/>
    <w:link w:val="Ttulo5"/>
    <w:semiHidden/>
    <w:locked/>
    <w:rsid w:val="008B3B90"/>
    <w:rPr>
      <w:rFonts w:ascii="Calibri" w:eastAsia="MS Gothic" w:hAnsi="Calibri"/>
      <w:color w:val="243F60"/>
      <w:lang w:val="es-ES" w:eastAsia="es-ES" w:bidi="ar-SA"/>
    </w:rPr>
  </w:style>
  <w:style w:type="character" w:customStyle="1" w:styleId="Ttulo6Car">
    <w:name w:val="Título 6 Car"/>
    <w:aliases w:val="l6 Car"/>
    <w:link w:val="Ttulo6"/>
    <w:semiHidden/>
    <w:locked/>
    <w:rsid w:val="008B3B90"/>
    <w:rPr>
      <w:rFonts w:ascii="Calibri" w:eastAsia="MS Gothic" w:hAnsi="Calibri"/>
      <w:i/>
      <w:color w:val="243F60"/>
      <w:lang w:val="es-ES" w:eastAsia="es-ES" w:bidi="ar-SA"/>
    </w:rPr>
  </w:style>
  <w:style w:type="character" w:customStyle="1" w:styleId="Ttulo7Car">
    <w:name w:val="Título 7 Car"/>
    <w:aliases w:val="l7 Car"/>
    <w:link w:val="Ttulo7"/>
    <w:semiHidden/>
    <w:locked/>
    <w:rsid w:val="008B3B90"/>
    <w:rPr>
      <w:rFonts w:ascii="Calibri" w:eastAsia="MS Gothic" w:hAnsi="Calibri"/>
      <w:i/>
      <w:color w:val="404040"/>
      <w:lang w:val="es-ES" w:eastAsia="es-ES" w:bidi="ar-SA"/>
    </w:rPr>
  </w:style>
  <w:style w:type="character" w:customStyle="1" w:styleId="Ttulo8Car">
    <w:name w:val="Título 8 Car"/>
    <w:aliases w:val="l8 Car"/>
    <w:link w:val="Ttulo8"/>
    <w:semiHidden/>
    <w:locked/>
    <w:rsid w:val="008B3B90"/>
    <w:rPr>
      <w:rFonts w:ascii="Calibri" w:eastAsia="MS Gothic" w:hAnsi="Calibri"/>
      <w:color w:val="404040"/>
      <w:lang w:val="es-ES" w:eastAsia="es-ES" w:bidi="ar-SA"/>
    </w:rPr>
  </w:style>
  <w:style w:type="character" w:customStyle="1" w:styleId="Ttulo9Car">
    <w:name w:val="Título 9 Car"/>
    <w:link w:val="Ttulo9"/>
    <w:semiHidden/>
    <w:locked/>
    <w:rsid w:val="008B3B90"/>
    <w:rPr>
      <w:rFonts w:ascii="Calibri" w:eastAsia="MS Gothic" w:hAnsi="Calibri"/>
      <w:i/>
      <w:color w:val="404040"/>
      <w:lang w:val="es-ES" w:eastAsia="es-ES" w:bidi="ar-SA"/>
    </w:rPr>
  </w:style>
  <w:style w:type="paragraph" w:customStyle="1" w:styleId="Estilo1">
    <w:name w:val="Estilo1"/>
    <w:basedOn w:val="Normal"/>
    <w:link w:val="Estilo1CarCar"/>
    <w:rsid w:val="005425D1"/>
    <w:pPr>
      <w:numPr>
        <w:numId w:val="2"/>
      </w:numPr>
    </w:pPr>
    <w:rPr>
      <w:rFonts w:ascii="Arial" w:hAnsi="Arial"/>
      <w:b/>
      <w:bCs/>
      <w:caps/>
      <w:sz w:val="22"/>
      <w:szCs w:val="18"/>
    </w:rPr>
  </w:style>
  <w:style w:type="paragraph" w:customStyle="1" w:styleId="Estilo2">
    <w:name w:val="Estilo2"/>
    <w:basedOn w:val="Normal"/>
    <w:link w:val="Estilo2Car"/>
    <w:rsid w:val="005425D1"/>
    <w:pPr>
      <w:widowControl w:val="0"/>
      <w:numPr>
        <w:ilvl w:val="1"/>
        <w:numId w:val="2"/>
      </w:numPr>
      <w:autoSpaceDE w:val="0"/>
      <w:autoSpaceDN w:val="0"/>
    </w:pPr>
    <w:rPr>
      <w:rFonts w:ascii="Arial" w:hAnsi="Arial" w:cs="Arial"/>
      <w:b/>
      <w:sz w:val="22"/>
      <w:szCs w:val="20"/>
    </w:rPr>
  </w:style>
  <w:style w:type="paragraph" w:customStyle="1" w:styleId="Estilo3">
    <w:name w:val="Estilo3"/>
    <w:basedOn w:val="Normal"/>
    <w:rsid w:val="005425D1"/>
    <w:pPr>
      <w:widowControl w:val="0"/>
      <w:numPr>
        <w:ilvl w:val="2"/>
        <w:numId w:val="2"/>
      </w:numPr>
      <w:autoSpaceDE w:val="0"/>
      <w:autoSpaceDN w:val="0"/>
    </w:pPr>
    <w:rPr>
      <w:rFonts w:ascii="Arial" w:hAnsi="Arial" w:cs="Arial"/>
      <w:b/>
      <w:sz w:val="22"/>
      <w:szCs w:val="20"/>
    </w:rPr>
  </w:style>
  <w:style w:type="paragraph" w:customStyle="1" w:styleId="Estilo4">
    <w:name w:val="Estilo4"/>
    <w:basedOn w:val="Normal"/>
    <w:rsid w:val="005425D1"/>
    <w:pPr>
      <w:widowControl w:val="0"/>
      <w:numPr>
        <w:ilvl w:val="3"/>
        <w:numId w:val="2"/>
      </w:numPr>
      <w:autoSpaceDE w:val="0"/>
      <w:autoSpaceDN w:val="0"/>
      <w:contextualSpacing/>
      <w:jc w:val="both"/>
    </w:pPr>
    <w:rPr>
      <w:rFonts w:ascii="Arial" w:hAnsi="Arial" w:cs="Arial"/>
      <w:b/>
      <w:sz w:val="22"/>
      <w:szCs w:val="20"/>
    </w:rPr>
  </w:style>
  <w:style w:type="paragraph" w:customStyle="1" w:styleId="Estilo5">
    <w:name w:val="Estilo5"/>
    <w:basedOn w:val="Normal"/>
    <w:rsid w:val="004D7C01"/>
    <w:pPr>
      <w:widowControl w:val="0"/>
      <w:numPr>
        <w:ilvl w:val="2"/>
        <w:numId w:val="1"/>
      </w:numPr>
      <w:autoSpaceDE w:val="0"/>
      <w:autoSpaceDN w:val="0"/>
    </w:pPr>
    <w:rPr>
      <w:rFonts w:ascii="Arial" w:hAnsi="Arial" w:cs="Arial"/>
      <w:b/>
      <w:bCs/>
      <w:i/>
      <w:sz w:val="20"/>
      <w:szCs w:val="20"/>
    </w:rPr>
  </w:style>
  <w:style w:type="paragraph" w:styleId="TDC1">
    <w:name w:val="toc 1"/>
    <w:basedOn w:val="Normal"/>
    <w:next w:val="Normal"/>
    <w:semiHidden/>
    <w:rsid w:val="005425D1"/>
    <w:pPr>
      <w:widowControl w:val="0"/>
      <w:autoSpaceDE w:val="0"/>
      <w:autoSpaceDN w:val="0"/>
    </w:pPr>
    <w:rPr>
      <w:rFonts w:ascii="Arial" w:hAnsi="Arial" w:cs="Courier New"/>
      <w:b/>
      <w:sz w:val="22"/>
      <w:lang w:val="en-US"/>
    </w:rPr>
  </w:style>
  <w:style w:type="paragraph" w:styleId="TDC2">
    <w:name w:val="toc 2"/>
    <w:basedOn w:val="Normal"/>
    <w:next w:val="Normal"/>
    <w:semiHidden/>
    <w:rsid w:val="005425D1"/>
    <w:pPr>
      <w:widowControl w:val="0"/>
      <w:autoSpaceDE w:val="0"/>
      <w:autoSpaceDN w:val="0"/>
      <w:ind w:left="238"/>
    </w:pPr>
    <w:rPr>
      <w:rFonts w:ascii="Arial" w:hAnsi="Arial" w:cs="Courier New"/>
      <w:b/>
      <w:sz w:val="22"/>
      <w:lang w:val="en-US"/>
    </w:rPr>
  </w:style>
  <w:style w:type="paragraph" w:styleId="TDC3">
    <w:name w:val="toc 3"/>
    <w:basedOn w:val="Normal"/>
    <w:next w:val="Normal"/>
    <w:semiHidden/>
    <w:rsid w:val="005425D1"/>
    <w:pPr>
      <w:widowControl w:val="0"/>
      <w:autoSpaceDE w:val="0"/>
      <w:autoSpaceDN w:val="0"/>
      <w:ind w:left="482"/>
    </w:pPr>
    <w:rPr>
      <w:rFonts w:ascii="Arial" w:hAnsi="Arial" w:cs="Courier New"/>
      <w:sz w:val="22"/>
      <w:lang w:val="en-US"/>
    </w:rPr>
  </w:style>
  <w:style w:type="paragraph" w:customStyle="1" w:styleId="Cuadro">
    <w:name w:val="Cuadro"/>
    <w:basedOn w:val="Normal"/>
    <w:rsid w:val="00CA002B"/>
    <w:pPr>
      <w:jc w:val="center"/>
    </w:pPr>
    <w:rPr>
      <w:rFonts w:ascii="Arial" w:hAnsi="Arial" w:cs="Arial"/>
      <w:b/>
      <w:sz w:val="20"/>
      <w:szCs w:val="20"/>
    </w:rPr>
  </w:style>
  <w:style w:type="paragraph" w:customStyle="1" w:styleId="Prrafodelista1">
    <w:name w:val="Párrafo de lista1"/>
    <w:basedOn w:val="Normal"/>
    <w:rsid w:val="0084612C"/>
    <w:pPr>
      <w:ind w:left="720"/>
      <w:contextualSpacing/>
    </w:pPr>
  </w:style>
  <w:style w:type="paragraph" w:customStyle="1" w:styleId="Prrafodelista2">
    <w:name w:val="Párrafo de lista2"/>
    <w:basedOn w:val="Normal"/>
    <w:rsid w:val="0084612C"/>
    <w:pPr>
      <w:ind w:left="708"/>
    </w:pPr>
  </w:style>
  <w:style w:type="paragraph" w:styleId="Textonotapie">
    <w:name w:val="footnote text"/>
    <w:aliases w:val="FN,Texto nota pie IIRSA,Texto nota pie Car Car,Texto nota pie Car1,Texto nota pie Car Car Car,Texto nota pie1, Car, Car1 Car Car,Car,Car1 Car Car, Car2 Car Car Car Car Car, Car2 Car, Car2, Car1 Car, Car1, Car1 Car Car Car Car Car, Car3,Ca"/>
    <w:basedOn w:val="Normal"/>
    <w:link w:val="TextonotapieCar"/>
    <w:rsid w:val="008B3B90"/>
    <w:rPr>
      <w:sz w:val="20"/>
      <w:szCs w:val="20"/>
      <w:lang w:val="es-PE" w:eastAsia="es-ES"/>
    </w:rPr>
  </w:style>
  <w:style w:type="character" w:customStyle="1" w:styleId="TextonotapieCar">
    <w:name w:val="Texto nota pie Car"/>
    <w:aliases w:val="FN Car,Texto nota pie IIRSA Car,Texto nota pie Car Car Car1,Texto nota pie Car1 Car,Texto nota pie Car Car Car Car,Texto nota pie1 Car, Car Car, Car1 Car Car Car,Car Car,Car1 Car Car Car, Car2 Car Car Car Car Car Car, Car2 Car Car"/>
    <w:link w:val="Textonotapie"/>
    <w:locked/>
    <w:rsid w:val="008B3B90"/>
    <w:rPr>
      <w:rFonts w:ascii="Cambria" w:eastAsia="MS Mincho" w:hAnsi="Cambria"/>
      <w:lang w:val="es-PE" w:eastAsia="es-ES" w:bidi="ar-SA"/>
    </w:rPr>
  </w:style>
  <w:style w:type="character" w:styleId="Refdenotaalpie">
    <w:name w:val="footnote reference"/>
    <w:aliases w:val="FC"/>
    <w:rsid w:val="008B3B90"/>
    <w:rPr>
      <w:vertAlign w:val="superscript"/>
    </w:rPr>
  </w:style>
  <w:style w:type="paragraph" w:styleId="Sangradetextonormal">
    <w:name w:val="Body Text Indent"/>
    <w:basedOn w:val="Normal"/>
    <w:link w:val="SangradetextonormalCar"/>
    <w:semiHidden/>
    <w:rsid w:val="008B3B90"/>
    <w:pPr>
      <w:spacing w:after="120"/>
      <w:ind w:left="360"/>
    </w:pPr>
    <w:rPr>
      <w:sz w:val="20"/>
      <w:szCs w:val="20"/>
      <w:lang w:eastAsia="es-ES"/>
    </w:rPr>
  </w:style>
  <w:style w:type="character" w:customStyle="1" w:styleId="SangradetextonormalCar">
    <w:name w:val="Sangría de texto normal Car"/>
    <w:link w:val="Sangradetextonormal"/>
    <w:semiHidden/>
    <w:locked/>
    <w:rsid w:val="008B3B90"/>
    <w:rPr>
      <w:rFonts w:ascii="Cambria" w:eastAsia="MS Mincho" w:hAnsi="Cambria"/>
      <w:lang w:val="es-ES_tradnl" w:eastAsia="es-ES" w:bidi="ar-SA"/>
    </w:rPr>
  </w:style>
  <w:style w:type="paragraph" w:styleId="Textodeglobo">
    <w:name w:val="Balloon Text"/>
    <w:basedOn w:val="Normal"/>
    <w:link w:val="TextodegloboCar"/>
    <w:uiPriority w:val="99"/>
    <w:semiHidden/>
    <w:rsid w:val="008B3B90"/>
    <w:rPr>
      <w:rFonts w:ascii="Lucida Grande" w:hAnsi="Lucida Grande"/>
      <w:sz w:val="18"/>
      <w:szCs w:val="20"/>
      <w:lang w:eastAsia="es-ES"/>
    </w:rPr>
  </w:style>
  <w:style w:type="character" w:customStyle="1" w:styleId="TextodegloboCar">
    <w:name w:val="Texto de globo Car"/>
    <w:link w:val="Textodeglobo"/>
    <w:uiPriority w:val="99"/>
    <w:semiHidden/>
    <w:locked/>
    <w:rsid w:val="008B3B90"/>
    <w:rPr>
      <w:rFonts w:ascii="Lucida Grande" w:eastAsia="MS Mincho" w:hAnsi="Lucida Grande"/>
      <w:sz w:val="18"/>
      <w:lang w:val="es-ES_tradnl" w:eastAsia="es-ES" w:bidi="ar-SA"/>
    </w:rPr>
  </w:style>
  <w:style w:type="paragraph" w:styleId="Piedepgina">
    <w:name w:val="footer"/>
    <w:basedOn w:val="Normal"/>
    <w:link w:val="PiedepginaCar"/>
    <w:uiPriority w:val="99"/>
    <w:rsid w:val="008B3B90"/>
    <w:pPr>
      <w:tabs>
        <w:tab w:val="center" w:pos="4320"/>
        <w:tab w:val="right" w:pos="8640"/>
      </w:tabs>
    </w:pPr>
    <w:rPr>
      <w:sz w:val="20"/>
      <w:szCs w:val="20"/>
      <w:lang w:eastAsia="es-ES"/>
    </w:rPr>
  </w:style>
  <w:style w:type="character" w:customStyle="1" w:styleId="PiedepginaCar">
    <w:name w:val="Pie de página Car"/>
    <w:link w:val="Piedepgina"/>
    <w:uiPriority w:val="99"/>
    <w:locked/>
    <w:rsid w:val="008B3B90"/>
    <w:rPr>
      <w:rFonts w:ascii="Cambria" w:eastAsia="MS Mincho" w:hAnsi="Cambria"/>
      <w:lang w:val="es-ES_tradnl" w:eastAsia="es-ES" w:bidi="ar-SA"/>
    </w:rPr>
  </w:style>
  <w:style w:type="paragraph" w:customStyle="1" w:styleId="Ttulo10">
    <w:name w:val="Título1"/>
    <w:basedOn w:val="Normal"/>
    <w:next w:val="Normal"/>
    <w:link w:val="TtuloCar"/>
    <w:qFormat/>
    <w:rsid w:val="008B3B90"/>
    <w:pPr>
      <w:pBdr>
        <w:bottom w:val="single" w:sz="8" w:space="4" w:color="4F81BD"/>
      </w:pBdr>
      <w:spacing w:after="300"/>
      <w:contextualSpacing/>
    </w:pPr>
    <w:rPr>
      <w:rFonts w:ascii="Calibri" w:eastAsia="MS Gothic" w:hAnsi="Calibri"/>
      <w:color w:val="17365D"/>
      <w:spacing w:val="5"/>
      <w:kern w:val="28"/>
      <w:sz w:val="52"/>
      <w:szCs w:val="20"/>
      <w:lang w:val="es-ES" w:eastAsia="ja-JP"/>
    </w:rPr>
  </w:style>
  <w:style w:type="character" w:customStyle="1" w:styleId="TtuloCar">
    <w:name w:val="Título Car"/>
    <w:link w:val="Ttulo10"/>
    <w:locked/>
    <w:rsid w:val="008B3B90"/>
    <w:rPr>
      <w:rFonts w:ascii="Calibri" w:eastAsia="MS Gothic" w:hAnsi="Calibri"/>
      <w:color w:val="17365D"/>
      <w:spacing w:val="5"/>
      <w:kern w:val="28"/>
      <w:sz w:val="52"/>
      <w:lang w:val="es-ES" w:eastAsia="ja-JP" w:bidi="ar-SA"/>
    </w:rPr>
  </w:style>
  <w:style w:type="paragraph" w:styleId="Subttulo">
    <w:name w:val="Subtitle"/>
    <w:basedOn w:val="Normal"/>
    <w:next w:val="Normal"/>
    <w:link w:val="SubttuloCar"/>
    <w:qFormat/>
    <w:rsid w:val="008B3B90"/>
    <w:pPr>
      <w:numPr>
        <w:ilvl w:val="1"/>
      </w:numPr>
      <w:spacing w:after="200" w:line="276" w:lineRule="auto"/>
    </w:pPr>
    <w:rPr>
      <w:rFonts w:ascii="Calibri" w:eastAsia="MS Gothic" w:hAnsi="Calibri"/>
      <w:i/>
      <w:color w:val="4F81BD"/>
      <w:spacing w:val="15"/>
      <w:sz w:val="20"/>
      <w:szCs w:val="20"/>
      <w:lang w:val="es-ES" w:eastAsia="ja-JP"/>
    </w:rPr>
  </w:style>
  <w:style w:type="character" w:customStyle="1" w:styleId="SubttuloCar">
    <w:name w:val="Subtítulo Car"/>
    <w:link w:val="Subttulo"/>
    <w:locked/>
    <w:rsid w:val="008B3B90"/>
    <w:rPr>
      <w:rFonts w:ascii="Calibri" w:eastAsia="MS Gothic" w:hAnsi="Calibri"/>
      <w:i/>
      <w:color w:val="4F81BD"/>
      <w:spacing w:val="15"/>
      <w:lang w:val="es-ES" w:eastAsia="ja-JP" w:bidi="ar-SA"/>
    </w:rPr>
  </w:style>
  <w:style w:type="paragraph" w:styleId="Textoindependiente">
    <w:name w:val="Body Text"/>
    <w:basedOn w:val="Normal"/>
    <w:link w:val="TextoindependienteCar"/>
    <w:rsid w:val="008B3B90"/>
    <w:pPr>
      <w:spacing w:after="120"/>
    </w:pPr>
    <w:rPr>
      <w:sz w:val="20"/>
      <w:szCs w:val="20"/>
      <w:lang w:eastAsia="es-ES"/>
    </w:rPr>
  </w:style>
  <w:style w:type="character" w:customStyle="1" w:styleId="TextoindependienteCar">
    <w:name w:val="Texto independiente Car"/>
    <w:link w:val="Textoindependiente"/>
    <w:locked/>
    <w:rsid w:val="008B3B90"/>
    <w:rPr>
      <w:rFonts w:ascii="Cambria" w:eastAsia="MS Mincho" w:hAnsi="Cambria"/>
      <w:lang w:val="es-ES_tradnl" w:eastAsia="es-ES" w:bidi="ar-SA"/>
    </w:rPr>
  </w:style>
  <w:style w:type="paragraph" w:styleId="Listaconvietas">
    <w:name w:val="List Bullet"/>
    <w:basedOn w:val="Normal"/>
    <w:rsid w:val="008B3B90"/>
    <w:pPr>
      <w:numPr>
        <w:numId w:val="7"/>
      </w:numPr>
      <w:ind w:left="360"/>
      <w:contextualSpacing/>
    </w:pPr>
    <w:rPr>
      <w:lang w:val="en-US"/>
    </w:rPr>
  </w:style>
  <w:style w:type="character" w:customStyle="1" w:styleId="TextocomentarioCar">
    <w:name w:val="Texto comentario Car"/>
    <w:link w:val="Textocomentario"/>
    <w:locked/>
    <w:rsid w:val="008B3B90"/>
    <w:rPr>
      <w:lang w:val="es-ES_tradnl" w:eastAsia="x-none" w:bidi="ar-SA"/>
    </w:rPr>
  </w:style>
  <w:style w:type="paragraph" w:styleId="Textocomentario">
    <w:name w:val="annotation text"/>
    <w:basedOn w:val="Normal"/>
    <w:link w:val="TextocomentarioCar"/>
    <w:rsid w:val="008B3B90"/>
    <w:rPr>
      <w:rFonts w:ascii="Times New Roman" w:eastAsia="Times New Roman" w:hAnsi="Times New Roman"/>
      <w:sz w:val="20"/>
      <w:szCs w:val="20"/>
      <w:lang w:eastAsia="x-none"/>
    </w:rPr>
  </w:style>
  <w:style w:type="character" w:customStyle="1" w:styleId="AsuntodelcomentarioCar">
    <w:name w:val="Asunto del comentario Car"/>
    <w:link w:val="Asuntodelcomentario"/>
    <w:semiHidden/>
    <w:locked/>
    <w:rsid w:val="008B3B90"/>
    <w:rPr>
      <w:b/>
      <w:lang w:val="es-ES_tradnl" w:eastAsia="x-none" w:bidi="ar-SA"/>
    </w:rPr>
  </w:style>
  <w:style w:type="paragraph" w:styleId="Asuntodelcomentario">
    <w:name w:val="annotation subject"/>
    <w:basedOn w:val="Textocomentario"/>
    <w:next w:val="Textocomentario"/>
    <w:link w:val="AsuntodelcomentarioCar"/>
    <w:semiHidden/>
    <w:rsid w:val="008B3B90"/>
    <w:rPr>
      <w:b/>
    </w:rPr>
  </w:style>
  <w:style w:type="paragraph" w:styleId="Encabezado">
    <w:name w:val="header"/>
    <w:basedOn w:val="Normal"/>
    <w:link w:val="EncabezadoCar"/>
    <w:uiPriority w:val="99"/>
    <w:rsid w:val="008B3B90"/>
    <w:pPr>
      <w:tabs>
        <w:tab w:val="center" w:pos="4680"/>
        <w:tab w:val="right" w:pos="9360"/>
      </w:tabs>
    </w:pPr>
    <w:rPr>
      <w:sz w:val="20"/>
      <w:szCs w:val="20"/>
      <w:lang w:eastAsia="es-ES"/>
    </w:rPr>
  </w:style>
  <w:style w:type="character" w:customStyle="1" w:styleId="EncabezadoCar">
    <w:name w:val="Encabezado Car"/>
    <w:link w:val="Encabezado"/>
    <w:uiPriority w:val="99"/>
    <w:locked/>
    <w:rsid w:val="008B3B90"/>
    <w:rPr>
      <w:rFonts w:ascii="Cambria" w:eastAsia="MS Mincho" w:hAnsi="Cambria"/>
      <w:lang w:val="es-ES_tradnl" w:eastAsia="es-ES" w:bidi="ar-SA"/>
    </w:rPr>
  </w:style>
  <w:style w:type="paragraph" w:styleId="Continuarlista">
    <w:name w:val="List Continue"/>
    <w:basedOn w:val="Normal"/>
    <w:rsid w:val="008B3B90"/>
    <w:pPr>
      <w:numPr>
        <w:numId w:val="8"/>
      </w:numPr>
      <w:spacing w:after="120"/>
      <w:contextualSpacing/>
      <w:jc w:val="both"/>
    </w:pPr>
    <w:rPr>
      <w:lang w:val="en-US"/>
    </w:rPr>
  </w:style>
  <w:style w:type="paragraph" w:customStyle="1" w:styleId="Level2Text">
    <w:name w:val="Level 2 Text"/>
    <w:basedOn w:val="Ttulo2"/>
    <w:link w:val="Level2TextChar"/>
    <w:rsid w:val="008B3B90"/>
    <w:pPr>
      <w:keepLines w:val="0"/>
      <w:spacing w:before="120" w:after="220" w:line="240" w:lineRule="atLeast"/>
      <w:jc w:val="both"/>
    </w:pPr>
    <w:rPr>
      <w:rFonts w:ascii="Arial" w:hAnsi="Arial"/>
      <w:b w:val="0"/>
      <w:bCs/>
      <w:color w:val="000000"/>
    </w:rPr>
  </w:style>
  <w:style w:type="character" w:customStyle="1" w:styleId="Level2TextChar">
    <w:name w:val="Level 2 Text Char"/>
    <w:link w:val="Level2Text"/>
    <w:locked/>
    <w:rsid w:val="008B3B90"/>
    <w:rPr>
      <w:rFonts w:ascii="Arial" w:eastAsia="MS Gothic" w:hAnsi="Arial"/>
      <w:bCs/>
      <w:color w:val="000000"/>
      <w:sz w:val="26"/>
      <w:lang w:val="es-ES" w:eastAsia="es-ES" w:bidi="ar-SA"/>
    </w:rPr>
  </w:style>
  <w:style w:type="paragraph" w:customStyle="1" w:styleId="Level3Text">
    <w:name w:val="Level 3 Text"/>
    <w:basedOn w:val="Ttulo3"/>
    <w:rsid w:val="008B3B90"/>
    <w:pPr>
      <w:keepNext w:val="0"/>
      <w:keepLines w:val="0"/>
      <w:numPr>
        <w:ilvl w:val="2"/>
        <w:numId w:val="6"/>
      </w:numPr>
      <w:tabs>
        <w:tab w:val="clear" w:pos="1152"/>
        <w:tab w:val="num" w:pos="360"/>
        <w:tab w:val="num" w:pos="720"/>
      </w:tabs>
      <w:spacing w:before="120" w:after="120"/>
      <w:ind w:left="0" w:firstLine="0"/>
      <w:jc w:val="both"/>
    </w:pPr>
    <w:rPr>
      <w:rFonts w:ascii="Arial" w:hAnsi="Arial" w:cs="Arial"/>
      <w:b w:val="0"/>
      <w:color w:val="000000"/>
      <w:sz w:val="22"/>
      <w:szCs w:val="22"/>
    </w:rPr>
  </w:style>
  <w:style w:type="paragraph" w:customStyle="1" w:styleId="Forma1">
    <w:name w:val="Forma1"/>
    <w:basedOn w:val="Textosinformato"/>
    <w:next w:val="Textosinformato"/>
    <w:rsid w:val="008B3B90"/>
    <w:pPr>
      <w:numPr>
        <w:numId w:val="10"/>
      </w:numPr>
      <w:tabs>
        <w:tab w:val="clear" w:pos="1080"/>
        <w:tab w:val="num" w:pos="360"/>
        <w:tab w:val="num" w:pos="705"/>
      </w:tabs>
      <w:ind w:left="0" w:firstLine="0"/>
      <w:jc w:val="both"/>
    </w:pPr>
    <w:rPr>
      <w:rFonts w:ascii="Arial" w:hAnsi="Arial" w:cs="Arial"/>
      <w:b/>
      <w:bCs/>
      <w:sz w:val="22"/>
      <w:szCs w:val="22"/>
    </w:rPr>
  </w:style>
  <w:style w:type="paragraph" w:styleId="Textosinformato">
    <w:name w:val="Plain Text"/>
    <w:basedOn w:val="Normal"/>
    <w:link w:val="TextosinformatoCar"/>
    <w:uiPriority w:val="99"/>
    <w:rsid w:val="008B3B90"/>
    <w:rPr>
      <w:rFonts w:ascii="Consolas" w:hAnsi="Consolas"/>
      <w:sz w:val="21"/>
      <w:szCs w:val="20"/>
      <w:lang w:val="es-ES" w:eastAsia="es-ES"/>
    </w:rPr>
  </w:style>
  <w:style w:type="character" w:customStyle="1" w:styleId="TextosinformatoCar">
    <w:name w:val="Texto sin formato Car"/>
    <w:link w:val="Textosinformato"/>
    <w:uiPriority w:val="99"/>
    <w:locked/>
    <w:rsid w:val="008B3B90"/>
    <w:rPr>
      <w:rFonts w:ascii="Consolas" w:eastAsia="MS Mincho" w:hAnsi="Consolas"/>
      <w:sz w:val="21"/>
      <w:lang w:val="es-ES" w:eastAsia="es-ES" w:bidi="ar-SA"/>
    </w:rPr>
  </w:style>
  <w:style w:type="paragraph" w:customStyle="1" w:styleId="Forma2">
    <w:name w:val="Forma2"/>
    <w:basedOn w:val="Textosinformato"/>
    <w:next w:val="Textosinformato"/>
    <w:rsid w:val="008B3B90"/>
    <w:pPr>
      <w:numPr>
        <w:ilvl w:val="1"/>
        <w:numId w:val="10"/>
      </w:numPr>
      <w:tabs>
        <w:tab w:val="clear" w:pos="1561"/>
        <w:tab w:val="num" w:pos="360"/>
        <w:tab w:val="num" w:pos="705"/>
      </w:tabs>
      <w:ind w:left="0" w:firstLine="0"/>
      <w:jc w:val="both"/>
    </w:pPr>
    <w:rPr>
      <w:rFonts w:ascii="Arial" w:hAnsi="Arial" w:cs="Arial"/>
      <w:b/>
      <w:bCs/>
      <w:sz w:val="22"/>
      <w:szCs w:val="22"/>
    </w:rPr>
  </w:style>
  <w:style w:type="paragraph" w:customStyle="1" w:styleId="Forma3">
    <w:name w:val="Forma3"/>
    <w:basedOn w:val="Textosinformato"/>
    <w:next w:val="Textosinformato"/>
    <w:rsid w:val="008B3B90"/>
    <w:pPr>
      <w:numPr>
        <w:ilvl w:val="2"/>
        <w:numId w:val="10"/>
      </w:numPr>
      <w:tabs>
        <w:tab w:val="clear" w:pos="2158"/>
        <w:tab w:val="num" w:pos="360"/>
        <w:tab w:val="num" w:pos="720"/>
      </w:tabs>
      <w:ind w:left="0" w:firstLine="0"/>
      <w:jc w:val="both"/>
    </w:pPr>
    <w:rPr>
      <w:rFonts w:ascii="Arial" w:hAnsi="Arial" w:cs="Arial"/>
      <w:b/>
      <w:bCs/>
      <w:sz w:val="22"/>
      <w:szCs w:val="22"/>
    </w:rPr>
  </w:style>
  <w:style w:type="paragraph" w:customStyle="1" w:styleId="Level4Text">
    <w:name w:val="Level 4 Text"/>
    <w:basedOn w:val="Ttulo4"/>
    <w:rsid w:val="008B3B90"/>
    <w:pPr>
      <w:keepNext w:val="0"/>
      <w:keepLines w:val="0"/>
      <w:numPr>
        <w:ilvl w:val="3"/>
        <w:numId w:val="6"/>
      </w:numPr>
      <w:tabs>
        <w:tab w:val="clear" w:pos="1584"/>
        <w:tab w:val="num" w:pos="360"/>
        <w:tab w:val="num" w:pos="720"/>
      </w:tabs>
      <w:spacing w:before="120" w:after="120"/>
      <w:ind w:left="0" w:firstLine="0"/>
      <w:jc w:val="both"/>
    </w:pPr>
    <w:rPr>
      <w:rFonts w:ascii="Arial" w:hAnsi="Arial" w:cs="Arial"/>
      <w:b w:val="0"/>
      <w:i w:val="0"/>
      <w:color w:val="000000"/>
      <w:sz w:val="22"/>
    </w:rPr>
  </w:style>
  <w:style w:type="paragraph" w:styleId="Textoindependiente2">
    <w:name w:val="Body Text 2"/>
    <w:basedOn w:val="Normal"/>
    <w:link w:val="Textoindependiente2Car"/>
    <w:rsid w:val="008B3B90"/>
    <w:pPr>
      <w:spacing w:after="220"/>
      <w:ind w:left="187"/>
      <w:jc w:val="both"/>
    </w:pPr>
    <w:rPr>
      <w:rFonts w:ascii="Arial" w:eastAsia="Batang" w:hAnsi="Arial"/>
      <w:sz w:val="22"/>
      <w:szCs w:val="20"/>
      <w:lang w:val="es-ES" w:eastAsia="ko-KR"/>
    </w:rPr>
  </w:style>
  <w:style w:type="character" w:customStyle="1" w:styleId="Textoindependiente2Car">
    <w:name w:val="Texto independiente 2 Car"/>
    <w:link w:val="Textoindependiente2"/>
    <w:locked/>
    <w:rsid w:val="008B3B90"/>
    <w:rPr>
      <w:rFonts w:ascii="Arial" w:eastAsia="Batang" w:hAnsi="Arial"/>
      <w:sz w:val="22"/>
      <w:lang w:val="es-ES" w:eastAsia="ko-KR" w:bidi="ar-SA"/>
    </w:rPr>
  </w:style>
  <w:style w:type="paragraph" w:styleId="Listaconvietas2">
    <w:name w:val="List Bullet 2"/>
    <w:basedOn w:val="Normal"/>
    <w:rsid w:val="008B3B90"/>
    <w:pPr>
      <w:numPr>
        <w:numId w:val="9"/>
      </w:numPr>
      <w:contextualSpacing/>
    </w:pPr>
    <w:rPr>
      <w:rFonts w:ascii="Arial" w:hAnsi="Arial" w:cs="Arial"/>
      <w:sz w:val="22"/>
      <w:lang w:val="en-US"/>
    </w:rPr>
  </w:style>
  <w:style w:type="paragraph" w:styleId="Listaconvietas3">
    <w:name w:val="List Bullet 3"/>
    <w:basedOn w:val="Normal"/>
    <w:rsid w:val="008B3B90"/>
    <w:pPr>
      <w:numPr>
        <w:numId w:val="11"/>
      </w:numPr>
      <w:ind w:left="1440"/>
      <w:contextualSpacing/>
    </w:pPr>
    <w:rPr>
      <w:rFonts w:ascii="Arial" w:hAnsi="Arial" w:cs="Arial"/>
      <w:sz w:val="22"/>
      <w:lang w:val="en-US"/>
    </w:rPr>
  </w:style>
  <w:style w:type="paragraph" w:customStyle="1" w:styleId="bulletlist">
    <w:name w:val="bullet list"/>
    <w:basedOn w:val="Normal"/>
    <w:rsid w:val="008B3B90"/>
    <w:pPr>
      <w:keepLines/>
      <w:numPr>
        <w:numId w:val="12"/>
      </w:numPr>
      <w:overflowPunct w:val="0"/>
      <w:autoSpaceDE w:val="0"/>
      <w:autoSpaceDN w:val="0"/>
      <w:adjustRightInd w:val="0"/>
      <w:spacing w:before="60" w:after="60"/>
      <w:jc w:val="both"/>
      <w:textAlignment w:val="baseline"/>
    </w:pPr>
    <w:rPr>
      <w:rFonts w:ascii="Arial" w:hAnsi="Arial"/>
      <w:sz w:val="20"/>
      <w:szCs w:val="20"/>
      <w:lang w:val="en-US"/>
    </w:rPr>
  </w:style>
  <w:style w:type="paragraph" w:styleId="Fecha">
    <w:name w:val="Date"/>
    <w:basedOn w:val="Normal"/>
    <w:next w:val="Normal"/>
    <w:link w:val="FechaCar"/>
    <w:rsid w:val="008B3B90"/>
    <w:rPr>
      <w:sz w:val="20"/>
      <w:szCs w:val="20"/>
      <w:lang w:val="es-ES" w:eastAsia="es-ES"/>
    </w:rPr>
  </w:style>
  <w:style w:type="character" w:customStyle="1" w:styleId="FechaCar">
    <w:name w:val="Fecha Car"/>
    <w:link w:val="Fecha"/>
    <w:locked/>
    <w:rsid w:val="008B3B90"/>
    <w:rPr>
      <w:rFonts w:ascii="Cambria" w:eastAsia="MS Mincho" w:hAnsi="Cambria"/>
      <w:lang w:val="es-ES" w:eastAsia="es-ES" w:bidi="ar-SA"/>
    </w:rPr>
  </w:style>
  <w:style w:type="paragraph" w:styleId="Lista3">
    <w:name w:val="List 3"/>
    <w:basedOn w:val="Normal"/>
    <w:rsid w:val="008B3B90"/>
    <w:pPr>
      <w:ind w:left="990"/>
      <w:contextualSpacing/>
    </w:pPr>
    <w:rPr>
      <w:rFonts w:ascii="Arial" w:hAnsi="Arial" w:cs="Arial"/>
      <w:sz w:val="22"/>
      <w:lang w:val="en-US"/>
    </w:rPr>
  </w:style>
  <w:style w:type="paragraph" w:styleId="Sangra2detindependiente">
    <w:name w:val="Body Text Indent 2"/>
    <w:basedOn w:val="Normal"/>
    <w:link w:val="Sangra2detindependienteCar"/>
    <w:rsid w:val="008B3B90"/>
    <w:pPr>
      <w:spacing w:after="120" w:line="480" w:lineRule="auto"/>
      <w:ind w:left="283"/>
    </w:pPr>
  </w:style>
  <w:style w:type="character" w:customStyle="1" w:styleId="Sangra2detindependienteCar">
    <w:name w:val="Sangría 2 de t. independiente Car"/>
    <w:link w:val="Sangra2detindependiente"/>
    <w:semiHidden/>
    <w:locked/>
    <w:rsid w:val="008B3B90"/>
    <w:rPr>
      <w:rFonts w:ascii="Cambria" w:eastAsia="MS Mincho" w:hAnsi="Cambria"/>
      <w:sz w:val="24"/>
      <w:szCs w:val="24"/>
      <w:lang w:val="es-ES_tradnl" w:eastAsia="en-US" w:bidi="ar-SA"/>
    </w:rPr>
  </w:style>
  <w:style w:type="paragraph" w:customStyle="1" w:styleId="ListParagraph1">
    <w:name w:val="List Paragraph1"/>
    <w:basedOn w:val="Normal"/>
    <w:rsid w:val="008B3B90"/>
    <w:pPr>
      <w:ind w:left="708"/>
    </w:pPr>
  </w:style>
  <w:style w:type="character" w:styleId="Refdecomentario">
    <w:name w:val="annotation reference"/>
    <w:uiPriority w:val="99"/>
    <w:rsid w:val="009A6D16"/>
    <w:rPr>
      <w:sz w:val="16"/>
      <w:szCs w:val="16"/>
    </w:rPr>
  </w:style>
  <w:style w:type="paragraph" w:customStyle="1" w:styleId="Epgrafe1">
    <w:name w:val="Epígrafe1"/>
    <w:basedOn w:val="Normal"/>
    <w:next w:val="Normal"/>
    <w:qFormat/>
    <w:rsid w:val="006904F7"/>
    <w:pPr>
      <w:spacing w:after="200"/>
    </w:pPr>
    <w:rPr>
      <w:rFonts w:ascii="Calibri" w:eastAsia="Times New Roman" w:hAnsi="Calibri"/>
      <w:b/>
      <w:bCs/>
      <w:color w:val="4F81BD"/>
      <w:sz w:val="18"/>
      <w:szCs w:val="18"/>
      <w:lang w:val="es-PE"/>
    </w:rPr>
  </w:style>
  <w:style w:type="character" w:customStyle="1" w:styleId="IntenseEmphasis1">
    <w:name w:val="Intense Emphasis1"/>
    <w:rsid w:val="003E04B9"/>
    <w:rPr>
      <w:rFonts w:cs="Times New Roman"/>
      <w:b/>
      <w:bCs/>
      <w:i/>
      <w:iCs/>
      <w:color w:val="4F81BD"/>
    </w:rPr>
  </w:style>
  <w:style w:type="paragraph" w:styleId="Prrafodelista">
    <w:name w:val="List Paragraph"/>
    <w:basedOn w:val="Normal"/>
    <w:link w:val="PrrafodelistaCar"/>
    <w:uiPriority w:val="34"/>
    <w:qFormat/>
    <w:rsid w:val="0026377B"/>
    <w:pPr>
      <w:ind w:left="708"/>
    </w:pPr>
  </w:style>
  <w:style w:type="table" w:styleId="Tablaconcuadrcula">
    <w:name w:val="Table Grid"/>
    <w:basedOn w:val="Tablanormal"/>
    <w:uiPriority w:val="59"/>
    <w:rsid w:val="00EF26A3"/>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1CarCar">
    <w:name w:val="Estilo1 Car Car"/>
    <w:link w:val="Estilo1"/>
    <w:rsid w:val="008365C7"/>
    <w:rPr>
      <w:rFonts w:ascii="Arial" w:eastAsia="MS Mincho" w:hAnsi="Arial"/>
      <w:b/>
      <w:bCs/>
      <w:caps/>
      <w:sz w:val="22"/>
      <w:szCs w:val="18"/>
      <w:lang w:val="es-ES_tradnl" w:eastAsia="en-US"/>
    </w:rPr>
  </w:style>
  <w:style w:type="paragraph" w:styleId="Revisin">
    <w:name w:val="Revision"/>
    <w:hidden/>
    <w:uiPriority w:val="99"/>
    <w:semiHidden/>
    <w:rsid w:val="00AA5430"/>
    <w:rPr>
      <w:rFonts w:ascii="Cambria" w:eastAsia="MS Mincho" w:hAnsi="Cambria"/>
      <w:sz w:val="24"/>
      <w:szCs w:val="24"/>
      <w:lang w:val="es-ES_tradnl" w:eastAsia="en-US"/>
    </w:rPr>
  </w:style>
  <w:style w:type="paragraph" w:styleId="Epgrafe">
    <w:name w:val="caption"/>
    <w:basedOn w:val="Normal"/>
    <w:next w:val="Normal"/>
    <w:uiPriority w:val="99"/>
    <w:unhideWhenUsed/>
    <w:qFormat/>
    <w:rsid w:val="00F83429"/>
    <w:pPr>
      <w:spacing w:after="200"/>
    </w:pPr>
    <w:rPr>
      <w:rFonts w:ascii="Calibri" w:eastAsia="Calibri" w:hAnsi="Calibri"/>
      <w:b/>
      <w:bCs/>
      <w:color w:val="4F81BD"/>
      <w:sz w:val="18"/>
      <w:szCs w:val="18"/>
      <w:lang w:val="es-PE"/>
    </w:rPr>
  </w:style>
  <w:style w:type="character" w:styleId="nfasissutil">
    <w:name w:val="Subtle Emphasis"/>
    <w:uiPriority w:val="19"/>
    <w:qFormat/>
    <w:rsid w:val="00F83429"/>
    <w:rPr>
      <w:i/>
      <w:iCs/>
      <w:color w:val="808080"/>
    </w:rPr>
  </w:style>
  <w:style w:type="character" w:customStyle="1" w:styleId="TextocomentarioCar1">
    <w:name w:val="Texto comentario Car1"/>
    <w:basedOn w:val="Fuentedeprrafopredeter"/>
    <w:uiPriority w:val="99"/>
    <w:semiHidden/>
    <w:rsid w:val="007D1BC6"/>
    <w:rPr>
      <w:rFonts w:ascii="Cambria" w:eastAsia="MS Mincho" w:hAnsi="Cambria" w:cs="Times New Roman"/>
      <w:sz w:val="20"/>
      <w:szCs w:val="20"/>
      <w:lang w:val="es-ES_tradnl"/>
    </w:rPr>
  </w:style>
  <w:style w:type="character" w:customStyle="1" w:styleId="Estilo2Car">
    <w:name w:val="Estilo2 Car"/>
    <w:link w:val="Estilo2"/>
    <w:rsid w:val="00850262"/>
    <w:rPr>
      <w:rFonts w:ascii="Arial" w:eastAsia="MS Mincho" w:hAnsi="Arial" w:cs="Arial"/>
      <w:b/>
      <w:sz w:val="22"/>
      <w:lang w:val="es-ES_tradnl" w:eastAsia="en-US"/>
    </w:rPr>
  </w:style>
  <w:style w:type="character" w:customStyle="1" w:styleId="PrrafodelistaCar">
    <w:name w:val="Párrafo de lista Car"/>
    <w:basedOn w:val="Fuentedeprrafopredeter"/>
    <w:link w:val="Prrafodelista"/>
    <w:uiPriority w:val="34"/>
    <w:rsid w:val="00A94F89"/>
    <w:rPr>
      <w:rFonts w:ascii="Cambria" w:eastAsia="MS Mincho" w:hAnsi="Cambria"/>
      <w:sz w:val="24"/>
      <w:szCs w:val="24"/>
      <w:lang w:val="es-ES_tradnl" w:eastAsia="en-US"/>
    </w:rPr>
  </w:style>
  <w:style w:type="character" w:styleId="Hipervnculo">
    <w:name w:val="Hyperlink"/>
    <w:basedOn w:val="Fuentedeprrafopredeter"/>
    <w:uiPriority w:val="99"/>
    <w:unhideWhenUsed/>
    <w:rsid w:val="007E4AD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12C"/>
    <w:rPr>
      <w:rFonts w:ascii="Cambria" w:eastAsia="MS Mincho" w:hAnsi="Cambria"/>
      <w:sz w:val="24"/>
      <w:szCs w:val="24"/>
      <w:lang w:val="es-ES_tradnl" w:eastAsia="en-US"/>
    </w:rPr>
  </w:style>
  <w:style w:type="paragraph" w:styleId="Ttulo1">
    <w:name w:val="heading 1"/>
    <w:aliases w:val="1,h1,l1"/>
    <w:basedOn w:val="Normal"/>
    <w:next w:val="Normal"/>
    <w:link w:val="Ttulo1Car"/>
    <w:qFormat/>
    <w:rsid w:val="0084612C"/>
    <w:pPr>
      <w:keepNext/>
      <w:keepLines/>
      <w:spacing w:before="480"/>
      <w:outlineLvl w:val="0"/>
    </w:pPr>
    <w:rPr>
      <w:rFonts w:ascii="Calibri" w:eastAsia="MS Gothic" w:hAnsi="Calibri"/>
      <w:b/>
      <w:color w:val="365F91"/>
      <w:sz w:val="28"/>
      <w:szCs w:val="20"/>
      <w:lang w:val="es-ES" w:eastAsia="es-ES"/>
    </w:rPr>
  </w:style>
  <w:style w:type="paragraph" w:styleId="Ttulo2">
    <w:name w:val="heading 2"/>
    <w:aliases w:val="h2,l2"/>
    <w:basedOn w:val="Normal"/>
    <w:next w:val="Normal"/>
    <w:link w:val="Ttulo2Car"/>
    <w:qFormat/>
    <w:rsid w:val="008B3B90"/>
    <w:pPr>
      <w:keepNext/>
      <w:keepLines/>
      <w:spacing w:before="200"/>
      <w:outlineLvl w:val="1"/>
    </w:pPr>
    <w:rPr>
      <w:rFonts w:ascii="Calibri" w:eastAsia="MS Gothic" w:hAnsi="Calibri"/>
      <w:b/>
      <w:color w:val="4F81BD"/>
      <w:sz w:val="26"/>
      <w:szCs w:val="20"/>
      <w:lang w:val="es-ES" w:eastAsia="es-ES"/>
    </w:rPr>
  </w:style>
  <w:style w:type="paragraph" w:styleId="Ttulo3">
    <w:name w:val="heading 3"/>
    <w:aliases w:val="l3"/>
    <w:basedOn w:val="Normal"/>
    <w:next w:val="Normal"/>
    <w:link w:val="Ttulo3Car"/>
    <w:qFormat/>
    <w:rsid w:val="008B3B90"/>
    <w:pPr>
      <w:keepNext/>
      <w:keepLines/>
      <w:spacing w:before="200"/>
      <w:outlineLvl w:val="2"/>
    </w:pPr>
    <w:rPr>
      <w:rFonts w:ascii="Calibri" w:eastAsia="MS Gothic" w:hAnsi="Calibri"/>
      <w:b/>
      <w:color w:val="4F81BD"/>
      <w:sz w:val="20"/>
      <w:szCs w:val="20"/>
      <w:lang w:val="es-ES" w:eastAsia="es-ES"/>
    </w:rPr>
  </w:style>
  <w:style w:type="paragraph" w:styleId="Ttulo4">
    <w:name w:val="heading 4"/>
    <w:aliases w:val="l4"/>
    <w:basedOn w:val="Normal"/>
    <w:next w:val="Normal"/>
    <w:link w:val="Ttulo4Car"/>
    <w:qFormat/>
    <w:rsid w:val="008B3B90"/>
    <w:pPr>
      <w:keepNext/>
      <w:keepLines/>
      <w:spacing w:before="200"/>
      <w:outlineLvl w:val="3"/>
    </w:pPr>
    <w:rPr>
      <w:rFonts w:ascii="Calibri" w:eastAsia="MS Gothic" w:hAnsi="Calibri"/>
      <w:b/>
      <w:i/>
      <w:color w:val="4F81BD"/>
      <w:sz w:val="20"/>
      <w:szCs w:val="20"/>
      <w:lang w:val="es-ES" w:eastAsia="es-ES"/>
    </w:rPr>
  </w:style>
  <w:style w:type="paragraph" w:styleId="Ttulo5">
    <w:name w:val="heading 5"/>
    <w:basedOn w:val="Normal"/>
    <w:next w:val="Normal"/>
    <w:link w:val="Ttulo5Car"/>
    <w:qFormat/>
    <w:rsid w:val="008B3B90"/>
    <w:pPr>
      <w:keepNext/>
      <w:keepLines/>
      <w:spacing w:before="200"/>
      <w:outlineLvl w:val="4"/>
    </w:pPr>
    <w:rPr>
      <w:rFonts w:ascii="Calibri" w:eastAsia="MS Gothic" w:hAnsi="Calibri"/>
      <w:color w:val="243F60"/>
      <w:sz w:val="20"/>
      <w:szCs w:val="20"/>
      <w:lang w:val="es-ES" w:eastAsia="es-ES"/>
    </w:rPr>
  </w:style>
  <w:style w:type="paragraph" w:styleId="Ttulo6">
    <w:name w:val="heading 6"/>
    <w:aliases w:val="l6"/>
    <w:basedOn w:val="Normal"/>
    <w:next w:val="Normal"/>
    <w:link w:val="Ttulo6Car"/>
    <w:qFormat/>
    <w:rsid w:val="008B3B90"/>
    <w:pPr>
      <w:keepNext/>
      <w:keepLines/>
      <w:spacing w:before="200"/>
      <w:outlineLvl w:val="5"/>
    </w:pPr>
    <w:rPr>
      <w:rFonts w:ascii="Calibri" w:eastAsia="MS Gothic" w:hAnsi="Calibri"/>
      <w:i/>
      <w:color w:val="243F60"/>
      <w:sz w:val="20"/>
      <w:szCs w:val="20"/>
      <w:lang w:val="es-ES" w:eastAsia="es-ES"/>
    </w:rPr>
  </w:style>
  <w:style w:type="paragraph" w:styleId="Ttulo7">
    <w:name w:val="heading 7"/>
    <w:aliases w:val="l7"/>
    <w:basedOn w:val="Normal"/>
    <w:next w:val="Normal"/>
    <w:link w:val="Ttulo7Car"/>
    <w:qFormat/>
    <w:rsid w:val="008B3B90"/>
    <w:pPr>
      <w:keepNext/>
      <w:keepLines/>
      <w:spacing w:before="200"/>
      <w:outlineLvl w:val="6"/>
    </w:pPr>
    <w:rPr>
      <w:rFonts w:ascii="Calibri" w:eastAsia="MS Gothic" w:hAnsi="Calibri"/>
      <w:i/>
      <w:color w:val="404040"/>
      <w:sz w:val="20"/>
      <w:szCs w:val="20"/>
      <w:lang w:val="es-ES" w:eastAsia="es-ES"/>
    </w:rPr>
  </w:style>
  <w:style w:type="paragraph" w:styleId="Ttulo8">
    <w:name w:val="heading 8"/>
    <w:aliases w:val="l8"/>
    <w:basedOn w:val="Normal"/>
    <w:next w:val="Normal"/>
    <w:link w:val="Ttulo8Car"/>
    <w:qFormat/>
    <w:rsid w:val="008B3B90"/>
    <w:pPr>
      <w:keepNext/>
      <w:keepLines/>
      <w:spacing w:before="200"/>
      <w:outlineLvl w:val="7"/>
    </w:pPr>
    <w:rPr>
      <w:rFonts w:ascii="Calibri" w:eastAsia="MS Gothic" w:hAnsi="Calibri"/>
      <w:color w:val="404040"/>
      <w:sz w:val="20"/>
      <w:szCs w:val="20"/>
      <w:lang w:val="es-ES" w:eastAsia="es-ES"/>
    </w:rPr>
  </w:style>
  <w:style w:type="paragraph" w:styleId="Ttulo9">
    <w:name w:val="heading 9"/>
    <w:basedOn w:val="Normal"/>
    <w:next w:val="Normal"/>
    <w:link w:val="Ttulo9Car"/>
    <w:qFormat/>
    <w:rsid w:val="008B3B90"/>
    <w:pPr>
      <w:keepNext/>
      <w:keepLines/>
      <w:spacing w:before="200"/>
      <w:outlineLvl w:val="8"/>
    </w:pPr>
    <w:rPr>
      <w:rFonts w:ascii="Calibri" w:eastAsia="MS Gothic" w:hAnsi="Calibri"/>
      <w:i/>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Car,h1 Car,l1 Car"/>
    <w:link w:val="Ttulo1"/>
    <w:locked/>
    <w:rsid w:val="0084612C"/>
    <w:rPr>
      <w:rFonts w:ascii="Calibri" w:eastAsia="MS Gothic" w:hAnsi="Calibri"/>
      <w:b/>
      <w:color w:val="365F91"/>
      <w:sz w:val="28"/>
      <w:lang w:val="es-ES" w:eastAsia="es-ES" w:bidi="ar-SA"/>
    </w:rPr>
  </w:style>
  <w:style w:type="character" w:customStyle="1" w:styleId="Ttulo2Car">
    <w:name w:val="Título 2 Car"/>
    <w:aliases w:val="h2 Car,l2 Car"/>
    <w:link w:val="Ttulo2"/>
    <w:locked/>
    <w:rsid w:val="008B3B90"/>
    <w:rPr>
      <w:rFonts w:ascii="Calibri" w:eastAsia="MS Gothic" w:hAnsi="Calibri"/>
      <w:b/>
      <w:color w:val="4F81BD"/>
      <w:sz w:val="26"/>
      <w:lang w:val="es-ES" w:eastAsia="es-ES" w:bidi="ar-SA"/>
    </w:rPr>
  </w:style>
  <w:style w:type="character" w:customStyle="1" w:styleId="Ttulo3Car">
    <w:name w:val="Título 3 Car"/>
    <w:aliases w:val="l3 Car"/>
    <w:link w:val="Ttulo3"/>
    <w:locked/>
    <w:rsid w:val="008B3B90"/>
    <w:rPr>
      <w:rFonts w:ascii="Calibri" w:eastAsia="MS Gothic" w:hAnsi="Calibri"/>
      <w:b/>
      <w:color w:val="4F81BD"/>
      <w:lang w:val="es-ES" w:eastAsia="es-ES" w:bidi="ar-SA"/>
    </w:rPr>
  </w:style>
  <w:style w:type="character" w:customStyle="1" w:styleId="Ttulo4Car">
    <w:name w:val="Título 4 Car"/>
    <w:aliases w:val="l4 Car"/>
    <w:link w:val="Ttulo4"/>
    <w:locked/>
    <w:rsid w:val="008B3B90"/>
    <w:rPr>
      <w:rFonts w:ascii="Calibri" w:eastAsia="MS Gothic" w:hAnsi="Calibri"/>
      <w:b/>
      <w:i/>
      <w:color w:val="4F81BD"/>
      <w:lang w:val="es-ES" w:eastAsia="es-ES" w:bidi="ar-SA"/>
    </w:rPr>
  </w:style>
  <w:style w:type="character" w:customStyle="1" w:styleId="Ttulo5Car">
    <w:name w:val="Título 5 Car"/>
    <w:link w:val="Ttulo5"/>
    <w:semiHidden/>
    <w:locked/>
    <w:rsid w:val="008B3B90"/>
    <w:rPr>
      <w:rFonts w:ascii="Calibri" w:eastAsia="MS Gothic" w:hAnsi="Calibri"/>
      <w:color w:val="243F60"/>
      <w:lang w:val="es-ES" w:eastAsia="es-ES" w:bidi="ar-SA"/>
    </w:rPr>
  </w:style>
  <w:style w:type="character" w:customStyle="1" w:styleId="Ttulo6Car">
    <w:name w:val="Título 6 Car"/>
    <w:aliases w:val="l6 Car"/>
    <w:link w:val="Ttulo6"/>
    <w:semiHidden/>
    <w:locked/>
    <w:rsid w:val="008B3B90"/>
    <w:rPr>
      <w:rFonts w:ascii="Calibri" w:eastAsia="MS Gothic" w:hAnsi="Calibri"/>
      <w:i/>
      <w:color w:val="243F60"/>
      <w:lang w:val="es-ES" w:eastAsia="es-ES" w:bidi="ar-SA"/>
    </w:rPr>
  </w:style>
  <w:style w:type="character" w:customStyle="1" w:styleId="Ttulo7Car">
    <w:name w:val="Título 7 Car"/>
    <w:aliases w:val="l7 Car"/>
    <w:link w:val="Ttulo7"/>
    <w:semiHidden/>
    <w:locked/>
    <w:rsid w:val="008B3B90"/>
    <w:rPr>
      <w:rFonts w:ascii="Calibri" w:eastAsia="MS Gothic" w:hAnsi="Calibri"/>
      <w:i/>
      <w:color w:val="404040"/>
      <w:lang w:val="es-ES" w:eastAsia="es-ES" w:bidi="ar-SA"/>
    </w:rPr>
  </w:style>
  <w:style w:type="character" w:customStyle="1" w:styleId="Ttulo8Car">
    <w:name w:val="Título 8 Car"/>
    <w:aliases w:val="l8 Car"/>
    <w:link w:val="Ttulo8"/>
    <w:semiHidden/>
    <w:locked/>
    <w:rsid w:val="008B3B90"/>
    <w:rPr>
      <w:rFonts w:ascii="Calibri" w:eastAsia="MS Gothic" w:hAnsi="Calibri"/>
      <w:color w:val="404040"/>
      <w:lang w:val="es-ES" w:eastAsia="es-ES" w:bidi="ar-SA"/>
    </w:rPr>
  </w:style>
  <w:style w:type="character" w:customStyle="1" w:styleId="Ttulo9Car">
    <w:name w:val="Título 9 Car"/>
    <w:link w:val="Ttulo9"/>
    <w:semiHidden/>
    <w:locked/>
    <w:rsid w:val="008B3B90"/>
    <w:rPr>
      <w:rFonts w:ascii="Calibri" w:eastAsia="MS Gothic" w:hAnsi="Calibri"/>
      <w:i/>
      <w:color w:val="404040"/>
      <w:lang w:val="es-ES" w:eastAsia="es-ES" w:bidi="ar-SA"/>
    </w:rPr>
  </w:style>
  <w:style w:type="paragraph" w:customStyle="1" w:styleId="Estilo1">
    <w:name w:val="Estilo1"/>
    <w:basedOn w:val="Normal"/>
    <w:link w:val="Estilo1CarCar"/>
    <w:rsid w:val="005425D1"/>
    <w:pPr>
      <w:numPr>
        <w:numId w:val="2"/>
      </w:numPr>
    </w:pPr>
    <w:rPr>
      <w:rFonts w:ascii="Arial" w:hAnsi="Arial"/>
      <w:b/>
      <w:bCs/>
      <w:caps/>
      <w:sz w:val="22"/>
      <w:szCs w:val="18"/>
    </w:rPr>
  </w:style>
  <w:style w:type="paragraph" w:customStyle="1" w:styleId="Estilo2">
    <w:name w:val="Estilo2"/>
    <w:basedOn w:val="Normal"/>
    <w:link w:val="Estilo2Car"/>
    <w:rsid w:val="005425D1"/>
    <w:pPr>
      <w:widowControl w:val="0"/>
      <w:numPr>
        <w:ilvl w:val="1"/>
        <w:numId w:val="2"/>
      </w:numPr>
      <w:autoSpaceDE w:val="0"/>
      <w:autoSpaceDN w:val="0"/>
    </w:pPr>
    <w:rPr>
      <w:rFonts w:ascii="Arial" w:hAnsi="Arial" w:cs="Arial"/>
      <w:b/>
      <w:sz w:val="22"/>
      <w:szCs w:val="20"/>
    </w:rPr>
  </w:style>
  <w:style w:type="paragraph" w:customStyle="1" w:styleId="Estilo3">
    <w:name w:val="Estilo3"/>
    <w:basedOn w:val="Normal"/>
    <w:rsid w:val="005425D1"/>
    <w:pPr>
      <w:widowControl w:val="0"/>
      <w:numPr>
        <w:ilvl w:val="2"/>
        <w:numId w:val="2"/>
      </w:numPr>
      <w:autoSpaceDE w:val="0"/>
      <w:autoSpaceDN w:val="0"/>
    </w:pPr>
    <w:rPr>
      <w:rFonts w:ascii="Arial" w:hAnsi="Arial" w:cs="Arial"/>
      <w:b/>
      <w:sz w:val="22"/>
      <w:szCs w:val="20"/>
    </w:rPr>
  </w:style>
  <w:style w:type="paragraph" w:customStyle="1" w:styleId="Estilo4">
    <w:name w:val="Estilo4"/>
    <w:basedOn w:val="Normal"/>
    <w:rsid w:val="005425D1"/>
    <w:pPr>
      <w:widowControl w:val="0"/>
      <w:numPr>
        <w:ilvl w:val="3"/>
        <w:numId w:val="2"/>
      </w:numPr>
      <w:autoSpaceDE w:val="0"/>
      <w:autoSpaceDN w:val="0"/>
      <w:contextualSpacing/>
      <w:jc w:val="both"/>
    </w:pPr>
    <w:rPr>
      <w:rFonts w:ascii="Arial" w:hAnsi="Arial" w:cs="Arial"/>
      <w:b/>
      <w:sz w:val="22"/>
      <w:szCs w:val="20"/>
    </w:rPr>
  </w:style>
  <w:style w:type="paragraph" w:customStyle="1" w:styleId="Estilo5">
    <w:name w:val="Estilo5"/>
    <w:basedOn w:val="Normal"/>
    <w:rsid w:val="004D7C01"/>
    <w:pPr>
      <w:widowControl w:val="0"/>
      <w:numPr>
        <w:ilvl w:val="2"/>
        <w:numId w:val="1"/>
      </w:numPr>
      <w:autoSpaceDE w:val="0"/>
      <w:autoSpaceDN w:val="0"/>
    </w:pPr>
    <w:rPr>
      <w:rFonts w:ascii="Arial" w:hAnsi="Arial" w:cs="Arial"/>
      <w:b/>
      <w:bCs/>
      <w:i/>
      <w:sz w:val="20"/>
      <w:szCs w:val="20"/>
    </w:rPr>
  </w:style>
  <w:style w:type="paragraph" w:styleId="TDC1">
    <w:name w:val="toc 1"/>
    <w:basedOn w:val="Normal"/>
    <w:next w:val="Normal"/>
    <w:semiHidden/>
    <w:rsid w:val="005425D1"/>
    <w:pPr>
      <w:widowControl w:val="0"/>
      <w:autoSpaceDE w:val="0"/>
      <w:autoSpaceDN w:val="0"/>
    </w:pPr>
    <w:rPr>
      <w:rFonts w:ascii="Arial" w:hAnsi="Arial" w:cs="Courier New"/>
      <w:b/>
      <w:sz w:val="22"/>
      <w:lang w:val="en-US"/>
    </w:rPr>
  </w:style>
  <w:style w:type="paragraph" w:styleId="TDC2">
    <w:name w:val="toc 2"/>
    <w:basedOn w:val="Normal"/>
    <w:next w:val="Normal"/>
    <w:semiHidden/>
    <w:rsid w:val="005425D1"/>
    <w:pPr>
      <w:widowControl w:val="0"/>
      <w:autoSpaceDE w:val="0"/>
      <w:autoSpaceDN w:val="0"/>
      <w:ind w:left="238"/>
    </w:pPr>
    <w:rPr>
      <w:rFonts w:ascii="Arial" w:hAnsi="Arial" w:cs="Courier New"/>
      <w:b/>
      <w:sz w:val="22"/>
      <w:lang w:val="en-US"/>
    </w:rPr>
  </w:style>
  <w:style w:type="paragraph" w:styleId="TDC3">
    <w:name w:val="toc 3"/>
    <w:basedOn w:val="Normal"/>
    <w:next w:val="Normal"/>
    <w:semiHidden/>
    <w:rsid w:val="005425D1"/>
    <w:pPr>
      <w:widowControl w:val="0"/>
      <w:autoSpaceDE w:val="0"/>
      <w:autoSpaceDN w:val="0"/>
      <w:ind w:left="482"/>
    </w:pPr>
    <w:rPr>
      <w:rFonts w:ascii="Arial" w:hAnsi="Arial" w:cs="Courier New"/>
      <w:sz w:val="22"/>
      <w:lang w:val="en-US"/>
    </w:rPr>
  </w:style>
  <w:style w:type="paragraph" w:customStyle="1" w:styleId="Cuadro">
    <w:name w:val="Cuadro"/>
    <w:basedOn w:val="Normal"/>
    <w:rsid w:val="00CA002B"/>
    <w:pPr>
      <w:jc w:val="center"/>
    </w:pPr>
    <w:rPr>
      <w:rFonts w:ascii="Arial" w:hAnsi="Arial" w:cs="Arial"/>
      <w:b/>
      <w:sz w:val="20"/>
      <w:szCs w:val="20"/>
    </w:rPr>
  </w:style>
  <w:style w:type="paragraph" w:customStyle="1" w:styleId="Prrafodelista1">
    <w:name w:val="Párrafo de lista1"/>
    <w:basedOn w:val="Normal"/>
    <w:rsid w:val="0084612C"/>
    <w:pPr>
      <w:ind w:left="720"/>
      <w:contextualSpacing/>
    </w:pPr>
  </w:style>
  <w:style w:type="paragraph" w:customStyle="1" w:styleId="Prrafodelista2">
    <w:name w:val="Párrafo de lista2"/>
    <w:basedOn w:val="Normal"/>
    <w:rsid w:val="0084612C"/>
    <w:pPr>
      <w:ind w:left="708"/>
    </w:pPr>
  </w:style>
  <w:style w:type="paragraph" w:styleId="Textonotapie">
    <w:name w:val="footnote text"/>
    <w:aliases w:val="FN,Texto nota pie IIRSA,Texto nota pie Car Car,Texto nota pie Car1,Texto nota pie Car Car Car,Texto nota pie1, Car, Car1 Car Car,Car,Car1 Car Car, Car2 Car Car Car Car Car, Car2 Car, Car2, Car1 Car, Car1, Car1 Car Car Car Car Car, Car3,Ca"/>
    <w:basedOn w:val="Normal"/>
    <w:link w:val="TextonotapieCar"/>
    <w:rsid w:val="008B3B90"/>
    <w:rPr>
      <w:sz w:val="20"/>
      <w:szCs w:val="20"/>
      <w:lang w:val="es-PE" w:eastAsia="es-ES"/>
    </w:rPr>
  </w:style>
  <w:style w:type="character" w:customStyle="1" w:styleId="TextonotapieCar">
    <w:name w:val="Texto nota pie Car"/>
    <w:aliases w:val="FN Car,Texto nota pie IIRSA Car,Texto nota pie Car Car Car1,Texto nota pie Car1 Car,Texto nota pie Car Car Car Car,Texto nota pie1 Car, Car Car, Car1 Car Car Car,Car Car,Car1 Car Car Car, Car2 Car Car Car Car Car Car, Car2 Car Car"/>
    <w:link w:val="Textonotapie"/>
    <w:locked/>
    <w:rsid w:val="008B3B90"/>
    <w:rPr>
      <w:rFonts w:ascii="Cambria" w:eastAsia="MS Mincho" w:hAnsi="Cambria"/>
      <w:lang w:val="es-PE" w:eastAsia="es-ES" w:bidi="ar-SA"/>
    </w:rPr>
  </w:style>
  <w:style w:type="character" w:styleId="Refdenotaalpie">
    <w:name w:val="footnote reference"/>
    <w:aliases w:val="FC"/>
    <w:rsid w:val="008B3B90"/>
    <w:rPr>
      <w:vertAlign w:val="superscript"/>
    </w:rPr>
  </w:style>
  <w:style w:type="paragraph" w:styleId="Sangradetextonormal">
    <w:name w:val="Body Text Indent"/>
    <w:basedOn w:val="Normal"/>
    <w:link w:val="SangradetextonormalCar"/>
    <w:semiHidden/>
    <w:rsid w:val="008B3B90"/>
    <w:pPr>
      <w:spacing w:after="120"/>
      <w:ind w:left="360"/>
    </w:pPr>
    <w:rPr>
      <w:sz w:val="20"/>
      <w:szCs w:val="20"/>
      <w:lang w:eastAsia="es-ES"/>
    </w:rPr>
  </w:style>
  <w:style w:type="character" w:customStyle="1" w:styleId="SangradetextonormalCar">
    <w:name w:val="Sangría de texto normal Car"/>
    <w:link w:val="Sangradetextonormal"/>
    <w:semiHidden/>
    <w:locked/>
    <w:rsid w:val="008B3B90"/>
    <w:rPr>
      <w:rFonts w:ascii="Cambria" w:eastAsia="MS Mincho" w:hAnsi="Cambria"/>
      <w:lang w:val="es-ES_tradnl" w:eastAsia="es-ES" w:bidi="ar-SA"/>
    </w:rPr>
  </w:style>
  <w:style w:type="paragraph" w:styleId="Textodeglobo">
    <w:name w:val="Balloon Text"/>
    <w:basedOn w:val="Normal"/>
    <w:link w:val="TextodegloboCar"/>
    <w:uiPriority w:val="99"/>
    <w:semiHidden/>
    <w:rsid w:val="008B3B90"/>
    <w:rPr>
      <w:rFonts w:ascii="Lucida Grande" w:hAnsi="Lucida Grande"/>
      <w:sz w:val="18"/>
      <w:szCs w:val="20"/>
      <w:lang w:eastAsia="es-ES"/>
    </w:rPr>
  </w:style>
  <w:style w:type="character" w:customStyle="1" w:styleId="TextodegloboCar">
    <w:name w:val="Texto de globo Car"/>
    <w:link w:val="Textodeglobo"/>
    <w:uiPriority w:val="99"/>
    <w:semiHidden/>
    <w:locked/>
    <w:rsid w:val="008B3B90"/>
    <w:rPr>
      <w:rFonts w:ascii="Lucida Grande" w:eastAsia="MS Mincho" w:hAnsi="Lucida Grande"/>
      <w:sz w:val="18"/>
      <w:lang w:val="es-ES_tradnl" w:eastAsia="es-ES" w:bidi="ar-SA"/>
    </w:rPr>
  </w:style>
  <w:style w:type="paragraph" w:styleId="Piedepgina">
    <w:name w:val="footer"/>
    <w:basedOn w:val="Normal"/>
    <w:link w:val="PiedepginaCar"/>
    <w:uiPriority w:val="99"/>
    <w:rsid w:val="008B3B90"/>
    <w:pPr>
      <w:tabs>
        <w:tab w:val="center" w:pos="4320"/>
        <w:tab w:val="right" w:pos="8640"/>
      </w:tabs>
    </w:pPr>
    <w:rPr>
      <w:sz w:val="20"/>
      <w:szCs w:val="20"/>
      <w:lang w:eastAsia="es-ES"/>
    </w:rPr>
  </w:style>
  <w:style w:type="character" w:customStyle="1" w:styleId="PiedepginaCar">
    <w:name w:val="Pie de página Car"/>
    <w:link w:val="Piedepgina"/>
    <w:uiPriority w:val="99"/>
    <w:locked/>
    <w:rsid w:val="008B3B90"/>
    <w:rPr>
      <w:rFonts w:ascii="Cambria" w:eastAsia="MS Mincho" w:hAnsi="Cambria"/>
      <w:lang w:val="es-ES_tradnl" w:eastAsia="es-ES" w:bidi="ar-SA"/>
    </w:rPr>
  </w:style>
  <w:style w:type="paragraph" w:customStyle="1" w:styleId="Ttulo10">
    <w:name w:val="Título1"/>
    <w:basedOn w:val="Normal"/>
    <w:next w:val="Normal"/>
    <w:link w:val="TtuloCar"/>
    <w:qFormat/>
    <w:rsid w:val="008B3B90"/>
    <w:pPr>
      <w:pBdr>
        <w:bottom w:val="single" w:sz="8" w:space="4" w:color="4F81BD"/>
      </w:pBdr>
      <w:spacing w:after="300"/>
      <w:contextualSpacing/>
    </w:pPr>
    <w:rPr>
      <w:rFonts w:ascii="Calibri" w:eastAsia="MS Gothic" w:hAnsi="Calibri"/>
      <w:color w:val="17365D"/>
      <w:spacing w:val="5"/>
      <w:kern w:val="28"/>
      <w:sz w:val="52"/>
      <w:szCs w:val="20"/>
      <w:lang w:val="es-ES" w:eastAsia="ja-JP"/>
    </w:rPr>
  </w:style>
  <w:style w:type="character" w:customStyle="1" w:styleId="TtuloCar">
    <w:name w:val="Título Car"/>
    <w:link w:val="Ttulo10"/>
    <w:locked/>
    <w:rsid w:val="008B3B90"/>
    <w:rPr>
      <w:rFonts w:ascii="Calibri" w:eastAsia="MS Gothic" w:hAnsi="Calibri"/>
      <w:color w:val="17365D"/>
      <w:spacing w:val="5"/>
      <w:kern w:val="28"/>
      <w:sz w:val="52"/>
      <w:lang w:val="es-ES" w:eastAsia="ja-JP" w:bidi="ar-SA"/>
    </w:rPr>
  </w:style>
  <w:style w:type="paragraph" w:styleId="Subttulo">
    <w:name w:val="Subtitle"/>
    <w:basedOn w:val="Normal"/>
    <w:next w:val="Normal"/>
    <w:link w:val="SubttuloCar"/>
    <w:qFormat/>
    <w:rsid w:val="008B3B90"/>
    <w:pPr>
      <w:numPr>
        <w:ilvl w:val="1"/>
      </w:numPr>
      <w:spacing w:after="200" w:line="276" w:lineRule="auto"/>
    </w:pPr>
    <w:rPr>
      <w:rFonts w:ascii="Calibri" w:eastAsia="MS Gothic" w:hAnsi="Calibri"/>
      <w:i/>
      <w:color w:val="4F81BD"/>
      <w:spacing w:val="15"/>
      <w:sz w:val="20"/>
      <w:szCs w:val="20"/>
      <w:lang w:val="es-ES" w:eastAsia="ja-JP"/>
    </w:rPr>
  </w:style>
  <w:style w:type="character" w:customStyle="1" w:styleId="SubttuloCar">
    <w:name w:val="Subtítulo Car"/>
    <w:link w:val="Subttulo"/>
    <w:locked/>
    <w:rsid w:val="008B3B90"/>
    <w:rPr>
      <w:rFonts w:ascii="Calibri" w:eastAsia="MS Gothic" w:hAnsi="Calibri"/>
      <w:i/>
      <w:color w:val="4F81BD"/>
      <w:spacing w:val="15"/>
      <w:lang w:val="es-ES" w:eastAsia="ja-JP" w:bidi="ar-SA"/>
    </w:rPr>
  </w:style>
  <w:style w:type="paragraph" w:styleId="Textoindependiente">
    <w:name w:val="Body Text"/>
    <w:basedOn w:val="Normal"/>
    <w:link w:val="TextoindependienteCar"/>
    <w:rsid w:val="008B3B90"/>
    <w:pPr>
      <w:spacing w:after="120"/>
    </w:pPr>
    <w:rPr>
      <w:sz w:val="20"/>
      <w:szCs w:val="20"/>
      <w:lang w:eastAsia="es-ES"/>
    </w:rPr>
  </w:style>
  <w:style w:type="character" w:customStyle="1" w:styleId="TextoindependienteCar">
    <w:name w:val="Texto independiente Car"/>
    <w:link w:val="Textoindependiente"/>
    <w:locked/>
    <w:rsid w:val="008B3B90"/>
    <w:rPr>
      <w:rFonts w:ascii="Cambria" w:eastAsia="MS Mincho" w:hAnsi="Cambria"/>
      <w:lang w:val="es-ES_tradnl" w:eastAsia="es-ES" w:bidi="ar-SA"/>
    </w:rPr>
  </w:style>
  <w:style w:type="paragraph" w:styleId="Listaconvietas">
    <w:name w:val="List Bullet"/>
    <w:basedOn w:val="Normal"/>
    <w:rsid w:val="008B3B90"/>
    <w:pPr>
      <w:numPr>
        <w:numId w:val="7"/>
      </w:numPr>
      <w:ind w:left="360"/>
      <w:contextualSpacing/>
    </w:pPr>
    <w:rPr>
      <w:lang w:val="en-US"/>
    </w:rPr>
  </w:style>
  <w:style w:type="character" w:customStyle="1" w:styleId="TextocomentarioCar">
    <w:name w:val="Texto comentario Car"/>
    <w:link w:val="Textocomentario"/>
    <w:locked/>
    <w:rsid w:val="008B3B90"/>
    <w:rPr>
      <w:lang w:val="es-ES_tradnl" w:eastAsia="x-none" w:bidi="ar-SA"/>
    </w:rPr>
  </w:style>
  <w:style w:type="paragraph" w:styleId="Textocomentario">
    <w:name w:val="annotation text"/>
    <w:basedOn w:val="Normal"/>
    <w:link w:val="TextocomentarioCar"/>
    <w:rsid w:val="008B3B90"/>
    <w:rPr>
      <w:rFonts w:ascii="Times New Roman" w:eastAsia="Times New Roman" w:hAnsi="Times New Roman"/>
      <w:sz w:val="20"/>
      <w:szCs w:val="20"/>
      <w:lang w:eastAsia="x-none"/>
    </w:rPr>
  </w:style>
  <w:style w:type="character" w:customStyle="1" w:styleId="AsuntodelcomentarioCar">
    <w:name w:val="Asunto del comentario Car"/>
    <w:link w:val="Asuntodelcomentario"/>
    <w:semiHidden/>
    <w:locked/>
    <w:rsid w:val="008B3B90"/>
    <w:rPr>
      <w:b/>
      <w:lang w:val="es-ES_tradnl" w:eastAsia="x-none" w:bidi="ar-SA"/>
    </w:rPr>
  </w:style>
  <w:style w:type="paragraph" w:styleId="Asuntodelcomentario">
    <w:name w:val="annotation subject"/>
    <w:basedOn w:val="Textocomentario"/>
    <w:next w:val="Textocomentario"/>
    <w:link w:val="AsuntodelcomentarioCar"/>
    <w:semiHidden/>
    <w:rsid w:val="008B3B90"/>
    <w:rPr>
      <w:b/>
    </w:rPr>
  </w:style>
  <w:style w:type="paragraph" w:styleId="Encabezado">
    <w:name w:val="header"/>
    <w:basedOn w:val="Normal"/>
    <w:link w:val="EncabezadoCar"/>
    <w:uiPriority w:val="99"/>
    <w:rsid w:val="008B3B90"/>
    <w:pPr>
      <w:tabs>
        <w:tab w:val="center" w:pos="4680"/>
        <w:tab w:val="right" w:pos="9360"/>
      </w:tabs>
    </w:pPr>
    <w:rPr>
      <w:sz w:val="20"/>
      <w:szCs w:val="20"/>
      <w:lang w:eastAsia="es-ES"/>
    </w:rPr>
  </w:style>
  <w:style w:type="character" w:customStyle="1" w:styleId="EncabezadoCar">
    <w:name w:val="Encabezado Car"/>
    <w:link w:val="Encabezado"/>
    <w:uiPriority w:val="99"/>
    <w:locked/>
    <w:rsid w:val="008B3B90"/>
    <w:rPr>
      <w:rFonts w:ascii="Cambria" w:eastAsia="MS Mincho" w:hAnsi="Cambria"/>
      <w:lang w:val="es-ES_tradnl" w:eastAsia="es-ES" w:bidi="ar-SA"/>
    </w:rPr>
  </w:style>
  <w:style w:type="paragraph" w:styleId="Continuarlista">
    <w:name w:val="List Continue"/>
    <w:basedOn w:val="Normal"/>
    <w:rsid w:val="008B3B90"/>
    <w:pPr>
      <w:numPr>
        <w:numId w:val="8"/>
      </w:numPr>
      <w:spacing w:after="120"/>
      <w:contextualSpacing/>
      <w:jc w:val="both"/>
    </w:pPr>
    <w:rPr>
      <w:lang w:val="en-US"/>
    </w:rPr>
  </w:style>
  <w:style w:type="paragraph" w:customStyle="1" w:styleId="Level2Text">
    <w:name w:val="Level 2 Text"/>
    <w:basedOn w:val="Ttulo2"/>
    <w:link w:val="Level2TextChar"/>
    <w:rsid w:val="008B3B90"/>
    <w:pPr>
      <w:keepLines w:val="0"/>
      <w:spacing w:before="120" w:after="220" w:line="240" w:lineRule="atLeast"/>
      <w:jc w:val="both"/>
    </w:pPr>
    <w:rPr>
      <w:rFonts w:ascii="Arial" w:hAnsi="Arial"/>
      <w:b w:val="0"/>
      <w:bCs/>
      <w:color w:val="000000"/>
    </w:rPr>
  </w:style>
  <w:style w:type="character" w:customStyle="1" w:styleId="Level2TextChar">
    <w:name w:val="Level 2 Text Char"/>
    <w:link w:val="Level2Text"/>
    <w:locked/>
    <w:rsid w:val="008B3B90"/>
    <w:rPr>
      <w:rFonts w:ascii="Arial" w:eastAsia="MS Gothic" w:hAnsi="Arial"/>
      <w:bCs/>
      <w:color w:val="000000"/>
      <w:sz w:val="26"/>
      <w:lang w:val="es-ES" w:eastAsia="es-ES" w:bidi="ar-SA"/>
    </w:rPr>
  </w:style>
  <w:style w:type="paragraph" w:customStyle="1" w:styleId="Level3Text">
    <w:name w:val="Level 3 Text"/>
    <w:basedOn w:val="Ttulo3"/>
    <w:rsid w:val="008B3B90"/>
    <w:pPr>
      <w:keepNext w:val="0"/>
      <w:keepLines w:val="0"/>
      <w:numPr>
        <w:ilvl w:val="2"/>
        <w:numId w:val="6"/>
      </w:numPr>
      <w:tabs>
        <w:tab w:val="clear" w:pos="1152"/>
        <w:tab w:val="num" w:pos="360"/>
        <w:tab w:val="num" w:pos="720"/>
      </w:tabs>
      <w:spacing w:before="120" w:after="120"/>
      <w:ind w:left="0" w:firstLine="0"/>
      <w:jc w:val="both"/>
    </w:pPr>
    <w:rPr>
      <w:rFonts w:ascii="Arial" w:hAnsi="Arial" w:cs="Arial"/>
      <w:b w:val="0"/>
      <w:color w:val="000000"/>
      <w:sz w:val="22"/>
      <w:szCs w:val="22"/>
    </w:rPr>
  </w:style>
  <w:style w:type="paragraph" w:customStyle="1" w:styleId="Forma1">
    <w:name w:val="Forma1"/>
    <w:basedOn w:val="Textosinformato"/>
    <w:next w:val="Textosinformato"/>
    <w:rsid w:val="008B3B90"/>
    <w:pPr>
      <w:numPr>
        <w:numId w:val="10"/>
      </w:numPr>
      <w:tabs>
        <w:tab w:val="clear" w:pos="1080"/>
        <w:tab w:val="num" w:pos="360"/>
        <w:tab w:val="num" w:pos="705"/>
      </w:tabs>
      <w:ind w:left="0" w:firstLine="0"/>
      <w:jc w:val="both"/>
    </w:pPr>
    <w:rPr>
      <w:rFonts w:ascii="Arial" w:hAnsi="Arial" w:cs="Arial"/>
      <w:b/>
      <w:bCs/>
      <w:sz w:val="22"/>
      <w:szCs w:val="22"/>
    </w:rPr>
  </w:style>
  <w:style w:type="paragraph" w:styleId="Textosinformato">
    <w:name w:val="Plain Text"/>
    <w:basedOn w:val="Normal"/>
    <w:link w:val="TextosinformatoCar"/>
    <w:uiPriority w:val="99"/>
    <w:rsid w:val="008B3B90"/>
    <w:rPr>
      <w:rFonts w:ascii="Consolas" w:hAnsi="Consolas"/>
      <w:sz w:val="21"/>
      <w:szCs w:val="20"/>
      <w:lang w:val="es-ES" w:eastAsia="es-ES"/>
    </w:rPr>
  </w:style>
  <w:style w:type="character" w:customStyle="1" w:styleId="TextosinformatoCar">
    <w:name w:val="Texto sin formato Car"/>
    <w:link w:val="Textosinformato"/>
    <w:uiPriority w:val="99"/>
    <w:locked/>
    <w:rsid w:val="008B3B90"/>
    <w:rPr>
      <w:rFonts w:ascii="Consolas" w:eastAsia="MS Mincho" w:hAnsi="Consolas"/>
      <w:sz w:val="21"/>
      <w:lang w:val="es-ES" w:eastAsia="es-ES" w:bidi="ar-SA"/>
    </w:rPr>
  </w:style>
  <w:style w:type="paragraph" w:customStyle="1" w:styleId="Forma2">
    <w:name w:val="Forma2"/>
    <w:basedOn w:val="Textosinformato"/>
    <w:next w:val="Textosinformato"/>
    <w:rsid w:val="008B3B90"/>
    <w:pPr>
      <w:numPr>
        <w:ilvl w:val="1"/>
        <w:numId w:val="10"/>
      </w:numPr>
      <w:tabs>
        <w:tab w:val="clear" w:pos="1561"/>
        <w:tab w:val="num" w:pos="360"/>
        <w:tab w:val="num" w:pos="705"/>
      </w:tabs>
      <w:ind w:left="0" w:firstLine="0"/>
      <w:jc w:val="both"/>
    </w:pPr>
    <w:rPr>
      <w:rFonts w:ascii="Arial" w:hAnsi="Arial" w:cs="Arial"/>
      <w:b/>
      <w:bCs/>
      <w:sz w:val="22"/>
      <w:szCs w:val="22"/>
    </w:rPr>
  </w:style>
  <w:style w:type="paragraph" w:customStyle="1" w:styleId="Forma3">
    <w:name w:val="Forma3"/>
    <w:basedOn w:val="Textosinformato"/>
    <w:next w:val="Textosinformato"/>
    <w:rsid w:val="008B3B90"/>
    <w:pPr>
      <w:numPr>
        <w:ilvl w:val="2"/>
        <w:numId w:val="10"/>
      </w:numPr>
      <w:tabs>
        <w:tab w:val="clear" w:pos="2158"/>
        <w:tab w:val="num" w:pos="360"/>
        <w:tab w:val="num" w:pos="720"/>
      </w:tabs>
      <w:ind w:left="0" w:firstLine="0"/>
      <w:jc w:val="both"/>
    </w:pPr>
    <w:rPr>
      <w:rFonts w:ascii="Arial" w:hAnsi="Arial" w:cs="Arial"/>
      <w:b/>
      <w:bCs/>
      <w:sz w:val="22"/>
      <w:szCs w:val="22"/>
    </w:rPr>
  </w:style>
  <w:style w:type="paragraph" w:customStyle="1" w:styleId="Level4Text">
    <w:name w:val="Level 4 Text"/>
    <w:basedOn w:val="Ttulo4"/>
    <w:rsid w:val="008B3B90"/>
    <w:pPr>
      <w:keepNext w:val="0"/>
      <w:keepLines w:val="0"/>
      <w:numPr>
        <w:ilvl w:val="3"/>
        <w:numId w:val="6"/>
      </w:numPr>
      <w:tabs>
        <w:tab w:val="clear" w:pos="1584"/>
        <w:tab w:val="num" w:pos="360"/>
        <w:tab w:val="num" w:pos="720"/>
      </w:tabs>
      <w:spacing w:before="120" w:after="120"/>
      <w:ind w:left="0" w:firstLine="0"/>
      <w:jc w:val="both"/>
    </w:pPr>
    <w:rPr>
      <w:rFonts w:ascii="Arial" w:hAnsi="Arial" w:cs="Arial"/>
      <w:b w:val="0"/>
      <w:i w:val="0"/>
      <w:color w:val="000000"/>
      <w:sz w:val="22"/>
    </w:rPr>
  </w:style>
  <w:style w:type="paragraph" w:styleId="Textoindependiente2">
    <w:name w:val="Body Text 2"/>
    <w:basedOn w:val="Normal"/>
    <w:link w:val="Textoindependiente2Car"/>
    <w:rsid w:val="008B3B90"/>
    <w:pPr>
      <w:spacing w:after="220"/>
      <w:ind w:left="187"/>
      <w:jc w:val="both"/>
    </w:pPr>
    <w:rPr>
      <w:rFonts w:ascii="Arial" w:eastAsia="Batang" w:hAnsi="Arial"/>
      <w:sz w:val="22"/>
      <w:szCs w:val="20"/>
      <w:lang w:val="es-ES" w:eastAsia="ko-KR"/>
    </w:rPr>
  </w:style>
  <w:style w:type="character" w:customStyle="1" w:styleId="Textoindependiente2Car">
    <w:name w:val="Texto independiente 2 Car"/>
    <w:link w:val="Textoindependiente2"/>
    <w:locked/>
    <w:rsid w:val="008B3B90"/>
    <w:rPr>
      <w:rFonts w:ascii="Arial" w:eastAsia="Batang" w:hAnsi="Arial"/>
      <w:sz w:val="22"/>
      <w:lang w:val="es-ES" w:eastAsia="ko-KR" w:bidi="ar-SA"/>
    </w:rPr>
  </w:style>
  <w:style w:type="paragraph" w:styleId="Listaconvietas2">
    <w:name w:val="List Bullet 2"/>
    <w:basedOn w:val="Normal"/>
    <w:rsid w:val="008B3B90"/>
    <w:pPr>
      <w:numPr>
        <w:numId w:val="9"/>
      </w:numPr>
      <w:contextualSpacing/>
    </w:pPr>
    <w:rPr>
      <w:rFonts w:ascii="Arial" w:hAnsi="Arial" w:cs="Arial"/>
      <w:sz w:val="22"/>
      <w:lang w:val="en-US"/>
    </w:rPr>
  </w:style>
  <w:style w:type="paragraph" w:styleId="Listaconvietas3">
    <w:name w:val="List Bullet 3"/>
    <w:basedOn w:val="Normal"/>
    <w:rsid w:val="008B3B90"/>
    <w:pPr>
      <w:numPr>
        <w:numId w:val="11"/>
      </w:numPr>
      <w:ind w:left="1440"/>
      <w:contextualSpacing/>
    </w:pPr>
    <w:rPr>
      <w:rFonts w:ascii="Arial" w:hAnsi="Arial" w:cs="Arial"/>
      <w:sz w:val="22"/>
      <w:lang w:val="en-US"/>
    </w:rPr>
  </w:style>
  <w:style w:type="paragraph" w:customStyle="1" w:styleId="bulletlist">
    <w:name w:val="bullet list"/>
    <w:basedOn w:val="Normal"/>
    <w:rsid w:val="008B3B90"/>
    <w:pPr>
      <w:keepLines/>
      <w:numPr>
        <w:numId w:val="12"/>
      </w:numPr>
      <w:overflowPunct w:val="0"/>
      <w:autoSpaceDE w:val="0"/>
      <w:autoSpaceDN w:val="0"/>
      <w:adjustRightInd w:val="0"/>
      <w:spacing w:before="60" w:after="60"/>
      <w:jc w:val="both"/>
      <w:textAlignment w:val="baseline"/>
    </w:pPr>
    <w:rPr>
      <w:rFonts w:ascii="Arial" w:hAnsi="Arial"/>
      <w:sz w:val="20"/>
      <w:szCs w:val="20"/>
      <w:lang w:val="en-US"/>
    </w:rPr>
  </w:style>
  <w:style w:type="paragraph" w:styleId="Fecha">
    <w:name w:val="Date"/>
    <w:basedOn w:val="Normal"/>
    <w:next w:val="Normal"/>
    <w:link w:val="FechaCar"/>
    <w:rsid w:val="008B3B90"/>
    <w:rPr>
      <w:sz w:val="20"/>
      <w:szCs w:val="20"/>
      <w:lang w:val="es-ES" w:eastAsia="es-ES"/>
    </w:rPr>
  </w:style>
  <w:style w:type="character" w:customStyle="1" w:styleId="FechaCar">
    <w:name w:val="Fecha Car"/>
    <w:link w:val="Fecha"/>
    <w:locked/>
    <w:rsid w:val="008B3B90"/>
    <w:rPr>
      <w:rFonts w:ascii="Cambria" w:eastAsia="MS Mincho" w:hAnsi="Cambria"/>
      <w:lang w:val="es-ES" w:eastAsia="es-ES" w:bidi="ar-SA"/>
    </w:rPr>
  </w:style>
  <w:style w:type="paragraph" w:styleId="Lista3">
    <w:name w:val="List 3"/>
    <w:basedOn w:val="Normal"/>
    <w:rsid w:val="008B3B90"/>
    <w:pPr>
      <w:ind w:left="990"/>
      <w:contextualSpacing/>
    </w:pPr>
    <w:rPr>
      <w:rFonts w:ascii="Arial" w:hAnsi="Arial" w:cs="Arial"/>
      <w:sz w:val="22"/>
      <w:lang w:val="en-US"/>
    </w:rPr>
  </w:style>
  <w:style w:type="paragraph" w:styleId="Sangra2detindependiente">
    <w:name w:val="Body Text Indent 2"/>
    <w:basedOn w:val="Normal"/>
    <w:link w:val="Sangra2detindependienteCar"/>
    <w:rsid w:val="008B3B90"/>
    <w:pPr>
      <w:spacing w:after="120" w:line="480" w:lineRule="auto"/>
      <w:ind w:left="283"/>
    </w:pPr>
  </w:style>
  <w:style w:type="character" w:customStyle="1" w:styleId="Sangra2detindependienteCar">
    <w:name w:val="Sangría 2 de t. independiente Car"/>
    <w:link w:val="Sangra2detindependiente"/>
    <w:semiHidden/>
    <w:locked/>
    <w:rsid w:val="008B3B90"/>
    <w:rPr>
      <w:rFonts w:ascii="Cambria" w:eastAsia="MS Mincho" w:hAnsi="Cambria"/>
      <w:sz w:val="24"/>
      <w:szCs w:val="24"/>
      <w:lang w:val="es-ES_tradnl" w:eastAsia="en-US" w:bidi="ar-SA"/>
    </w:rPr>
  </w:style>
  <w:style w:type="paragraph" w:customStyle="1" w:styleId="ListParagraph1">
    <w:name w:val="List Paragraph1"/>
    <w:basedOn w:val="Normal"/>
    <w:rsid w:val="008B3B90"/>
    <w:pPr>
      <w:ind w:left="708"/>
    </w:pPr>
  </w:style>
  <w:style w:type="character" w:styleId="Refdecomentario">
    <w:name w:val="annotation reference"/>
    <w:uiPriority w:val="99"/>
    <w:rsid w:val="009A6D16"/>
    <w:rPr>
      <w:sz w:val="16"/>
      <w:szCs w:val="16"/>
    </w:rPr>
  </w:style>
  <w:style w:type="paragraph" w:customStyle="1" w:styleId="Epgrafe1">
    <w:name w:val="Epígrafe1"/>
    <w:basedOn w:val="Normal"/>
    <w:next w:val="Normal"/>
    <w:qFormat/>
    <w:rsid w:val="006904F7"/>
    <w:pPr>
      <w:spacing w:after="200"/>
    </w:pPr>
    <w:rPr>
      <w:rFonts w:ascii="Calibri" w:eastAsia="Times New Roman" w:hAnsi="Calibri"/>
      <w:b/>
      <w:bCs/>
      <w:color w:val="4F81BD"/>
      <w:sz w:val="18"/>
      <w:szCs w:val="18"/>
      <w:lang w:val="es-PE"/>
    </w:rPr>
  </w:style>
  <w:style w:type="character" w:customStyle="1" w:styleId="IntenseEmphasis1">
    <w:name w:val="Intense Emphasis1"/>
    <w:rsid w:val="003E04B9"/>
    <w:rPr>
      <w:rFonts w:cs="Times New Roman"/>
      <w:b/>
      <w:bCs/>
      <w:i/>
      <w:iCs/>
      <w:color w:val="4F81BD"/>
    </w:rPr>
  </w:style>
  <w:style w:type="paragraph" w:styleId="Prrafodelista">
    <w:name w:val="List Paragraph"/>
    <w:basedOn w:val="Normal"/>
    <w:link w:val="PrrafodelistaCar"/>
    <w:uiPriority w:val="34"/>
    <w:qFormat/>
    <w:rsid w:val="0026377B"/>
    <w:pPr>
      <w:ind w:left="708"/>
    </w:pPr>
  </w:style>
  <w:style w:type="table" w:styleId="Tablaconcuadrcula">
    <w:name w:val="Table Grid"/>
    <w:basedOn w:val="Tablanormal"/>
    <w:uiPriority w:val="59"/>
    <w:rsid w:val="00EF26A3"/>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1CarCar">
    <w:name w:val="Estilo1 Car Car"/>
    <w:link w:val="Estilo1"/>
    <w:rsid w:val="008365C7"/>
    <w:rPr>
      <w:rFonts w:ascii="Arial" w:eastAsia="MS Mincho" w:hAnsi="Arial"/>
      <w:b/>
      <w:bCs/>
      <w:caps/>
      <w:sz w:val="22"/>
      <w:szCs w:val="18"/>
      <w:lang w:val="es-ES_tradnl" w:eastAsia="en-US"/>
    </w:rPr>
  </w:style>
  <w:style w:type="paragraph" w:styleId="Revisin">
    <w:name w:val="Revision"/>
    <w:hidden/>
    <w:uiPriority w:val="99"/>
    <w:semiHidden/>
    <w:rsid w:val="00AA5430"/>
    <w:rPr>
      <w:rFonts w:ascii="Cambria" w:eastAsia="MS Mincho" w:hAnsi="Cambria"/>
      <w:sz w:val="24"/>
      <w:szCs w:val="24"/>
      <w:lang w:val="es-ES_tradnl" w:eastAsia="en-US"/>
    </w:rPr>
  </w:style>
  <w:style w:type="paragraph" w:styleId="Epgrafe">
    <w:name w:val="caption"/>
    <w:basedOn w:val="Normal"/>
    <w:next w:val="Normal"/>
    <w:uiPriority w:val="99"/>
    <w:unhideWhenUsed/>
    <w:qFormat/>
    <w:rsid w:val="00F83429"/>
    <w:pPr>
      <w:spacing w:after="200"/>
    </w:pPr>
    <w:rPr>
      <w:rFonts w:ascii="Calibri" w:eastAsia="Calibri" w:hAnsi="Calibri"/>
      <w:b/>
      <w:bCs/>
      <w:color w:val="4F81BD"/>
      <w:sz w:val="18"/>
      <w:szCs w:val="18"/>
      <w:lang w:val="es-PE"/>
    </w:rPr>
  </w:style>
  <w:style w:type="character" w:styleId="nfasissutil">
    <w:name w:val="Subtle Emphasis"/>
    <w:uiPriority w:val="19"/>
    <w:qFormat/>
    <w:rsid w:val="00F83429"/>
    <w:rPr>
      <w:i/>
      <w:iCs/>
      <w:color w:val="808080"/>
    </w:rPr>
  </w:style>
  <w:style w:type="character" w:customStyle="1" w:styleId="TextocomentarioCar1">
    <w:name w:val="Texto comentario Car1"/>
    <w:basedOn w:val="Fuentedeprrafopredeter"/>
    <w:uiPriority w:val="99"/>
    <w:semiHidden/>
    <w:rsid w:val="007D1BC6"/>
    <w:rPr>
      <w:rFonts w:ascii="Cambria" w:eastAsia="MS Mincho" w:hAnsi="Cambria" w:cs="Times New Roman"/>
      <w:sz w:val="20"/>
      <w:szCs w:val="20"/>
      <w:lang w:val="es-ES_tradnl"/>
    </w:rPr>
  </w:style>
  <w:style w:type="character" w:customStyle="1" w:styleId="Estilo2Car">
    <w:name w:val="Estilo2 Car"/>
    <w:link w:val="Estilo2"/>
    <w:rsid w:val="00850262"/>
    <w:rPr>
      <w:rFonts w:ascii="Arial" w:eastAsia="MS Mincho" w:hAnsi="Arial" w:cs="Arial"/>
      <w:b/>
      <w:sz w:val="22"/>
      <w:lang w:val="es-ES_tradnl" w:eastAsia="en-US"/>
    </w:rPr>
  </w:style>
  <w:style w:type="character" w:customStyle="1" w:styleId="PrrafodelistaCar">
    <w:name w:val="Párrafo de lista Car"/>
    <w:basedOn w:val="Fuentedeprrafopredeter"/>
    <w:link w:val="Prrafodelista"/>
    <w:uiPriority w:val="34"/>
    <w:rsid w:val="00A94F89"/>
    <w:rPr>
      <w:rFonts w:ascii="Cambria" w:eastAsia="MS Mincho" w:hAnsi="Cambria"/>
      <w:sz w:val="24"/>
      <w:szCs w:val="24"/>
      <w:lang w:val="es-ES_tradnl" w:eastAsia="en-US"/>
    </w:rPr>
  </w:style>
  <w:style w:type="character" w:styleId="Hipervnculo">
    <w:name w:val="Hyperlink"/>
    <w:basedOn w:val="Fuentedeprrafopredeter"/>
    <w:uiPriority w:val="99"/>
    <w:unhideWhenUsed/>
    <w:rsid w:val="007E4A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2586">
      <w:bodyDiv w:val="1"/>
      <w:marLeft w:val="0"/>
      <w:marRight w:val="0"/>
      <w:marTop w:val="0"/>
      <w:marBottom w:val="0"/>
      <w:divBdr>
        <w:top w:val="none" w:sz="0" w:space="0" w:color="auto"/>
        <w:left w:val="none" w:sz="0" w:space="0" w:color="auto"/>
        <w:bottom w:val="none" w:sz="0" w:space="0" w:color="auto"/>
        <w:right w:val="none" w:sz="0" w:space="0" w:color="auto"/>
      </w:divBdr>
    </w:div>
    <w:div w:id="165636758">
      <w:bodyDiv w:val="1"/>
      <w:marLeft w:val="0"/>
      <w:marRight w:val="0"/>
      <w:marTop w:val="0"/>
      <w:marBottom w:val="0"/>
      <w:divBdr>
        <w:top w:val="none" w:sz="0" w:space="0" w:color="auto"/>
        <w:left w:val="none" w:sz="0" w:space="0" w:color="auto"/>
        <w:bottom w:val="none" w:sz="0" w:space="0" w:color="auto"/>
        <w:right w:val="none" w:sz="0" w:space="0" w:color="auto"/>
      </w:divBdr>
    </w:div>
    <w:div w:id="412048101">
      <w:bodyDiv w:val="1"/>
      <w:marLeft w:val="0"/>
      <w:marRight w:val="0"/>
      <w:marTop w:val="0"/>
      <w:marBottom w:val="0"/>
      <w:divBdr>
        <w:top w:val="none" w:sz="0" w:space="0" w:color="auto"/>
        <w:left w:val="none" w:sz="0" w:space="0" w:color="auto"/>
        <w:bottom w:val="none" w:sz="0" w:space="0" w:color="auto"/>
        <w:right w:val="none" w:sz="0" w:space="0" w:color="auto"/>
      </w:divBdr>
    </w:div>
    <w:div w:id="470027644">
      <w:bodyDiv w:val="1"/>
      <w:marLeft w:val="0"/>
      <w:marRight w:val="0"/>
      <w:marTop w:val="0"/>
      <w:marBottom w:val="0"/>
      <w:divBdr>
        <w:top w:val="none" w:sz="0" w:space="0" w:color="auto"/>
        <w:left w:val="none" w:sz="0" w:space="0" w:color="auto"/>
        <w:bottom w:val="none" w:sz="0" w:space="0" w:color="auto"/>
        <w:right w:val="none" w:sz="0" w:space="0" w:color="auto"/>
      </w:divBdr>
    </w:div>
    <w:div w:id="566575865">
      <w:bodyDiv w:val="1"/>
      <w:marLeft w:val="0"/>
      <w:marRight w:val="0"/>
      <w:marTop w:val="0"/>
      <w:marBottom w:val="0"/>
      <w:divBdr>
        <w:top w:val="none" w:sz="0" w:space="0" w:color="auto"/>
        <w:left w:val="none" w:sz="0" w:space="0" w:color="auto"/>
        <w:bottom w:val="none" w:sz="0" w:space="0" w:color="auto"/>
        <w:right w:val="none" w:sz="0" w:space="0" w:color="auto"/>
      </w:divBdr>
      <w:divsChild>
        <w:div w:id="797719315">
          <w:marLeft w:val="0"/>
          <w:marRight w:val="0"/>
          <w:marTop w:val="0"/>
          <w:marBottom w:val="0"/>
          <w:divBdr>
            <w:top w:val="none" w:sz="0" w:space="0" w:color="auto"/>
            <w:left w:val="none" w:sz="0" w:space="0" w:color="auto"/>
            <w:bottom w:val="none" w:sz="0" w:space="0" w:color="auto"/>
            <w:right w:val="none" w:sz="0" w:space="0" w:color="auto"/>
          </w:divBdr>
        </w:div>
        <w:div w:id="894051712">
          <w:marLeft w:val="0"/>
          <w:marRight w:val="0"/>
          <w:marTop w:val="0"/>
          <w:marBottom w:val="0"/>
          <w:divBdr>
            <w:top w:val="none" w:sz="0" w:space="0" w:color="auto"/>
            <w:left w:val="none" w:sz="0" w:space="0" w:color="auto"/>
            <w:bottom w:val="none" w:sz="0" w:space="0" w:color="auto"/>
            <w:right w:val="none" w:sz="0" w:space="0" w:color="auto"/>
          </w:divBdr>
        </w:div>
        <w:div w:id="1122653662">
          <w:marLeft w:val="0"/>
          <w:marRight w:val="0"/>
          <w:marTop w:val="0"/>
          <w:marBottom w:val="0"/>
          <w:divBdr>
            <w:top w:val="none" w:sz="0" w:space="0" w:color="auto"/>
            <w:left w:val="none" w:sz="0" w:space="0" w:color="auto"/>
            <w:bottom w:val="none" w:sz="0" w:space="0" w:color="auto"/>
            <w:right w:val="none" w:sz="0" w:space="0" w:color="auto"/>
          </w:divBdr>
        </w:div>
        <w:div w:id="1259100384">
          <w:marLeft w:val="0"/>
          <w:marRight w:val="0"/>
          <w:marTop w:val="0"/>
          <w:marBottom w:val="0"/>
          <w:divBdr>
            <w:top w:val="none" w:sz="0" w:space="0" w:color="auto"/>
            <w:left w:val="none" w:sz="0" w:space="0" w:color="auto"/>
            <w:bottom w:val="none" w:sz="0" w:space="0" w:color="auto"/>
            <w:right w:val="none" w:sz="0" w:space="0" w:color="auto"/>
          </w:divBdr>
        </w:div>
        <w:div w:id="1933272249">
          <w:marLeft w:val="0"/>
          <w:marRight w:val="0"/>
          <w:marTop w:val="0"/>
          <w:marBottom w:val="0"/>
          <w:divBdr>
            <w:top w:val="none" w:sz="0" w:space="0" w:color="auto"/>
            <w:left w:val="none" w:sz="0" w:space="0" w:color="auto"/>
            <w:bottom w:val="none" w:sz="0" w:space="0" w:color="auto"/>
            <w:right w:val="none" w:sz="0" w:space="0" w:color="auto"/>
          </w:divBdr>
        </w:div>
      </w:divsChild>
    </w:div>
    <w:div w:id="580527100">
      <w:bodyDiv w:val="1"/>
      <w:marLeft w:val="0"/>
      <w:marRight w:val="0"/>
      <w:marTop w:val="0"/>
      <w:marBottom w:val="0"/>
      <w:divBdr>
        <w:top w:val="none" w:sz="0" w:space="0" w:color="auto"/>
        <w:left w:val="none" w:sz="0" w:space="0" w:color="auto"/>
        <w:bottom w:val="none" w:sz="0" w:space="0" w:color="auto"/>
        <w:right w:val="none" w:sz="0" w:space="0" w:color="auto"/>
      </w:divBdr>
    </w:div>
    <w:div w:id="618487558">
      <w:bodyDiv w:val="1"/>
      <w:marLeft w:val="0"/>
      <w:marRight w:val="0"/>
      <w:marTop w:val="0"/>
      <w:marBottom w:val="0"/>
      <w:divBdr>
        <w:top w:val="none" w:sz="0" w:space="0" w:color="auto"/>
        <w:left w:val="none" w:sz="0" w:space="0" w:color="auto"/>
        <w:bottom w:val="none" w:sz="0" w:space="0" w:color="auto"/>
        <w:right w:val="none" w:sz="0" w:space="0" w:color="auto"/>
      </w:divBdr>
    </w:div>
    <w:div w:id="645861836">
      <w:bodyDiv w:val="1"/>
      <w:marLeft w:val="0"/>
      <w:marRight w:val="0"/>
      <w:marTop w:val="0"/>
      <w:marBottom w:val="0"/>
      <w:divBdr>
        <w:top w:val="none" w:sz="0" w:space="0" w:color="auto"/>
        <w:left w:val="none" w:sz="0" w:space="0" w:color="auto"/>
        <w:bottom w:val="none" w:sz="0" w:space="0" w:color="auto"/>
        <w:right w:val="none" w:sz="0" w:space="0" w:color="auto"/>
      </w:divBdr>
    </w:div>
    <w:div w:id="1150636702">
      <w:bodyDiv w:val="1"/>
      <w:marLeft w:val="0"/>
      <w:marRight w:val="0"/>
      <w:marTop w:val="0"/>
      <w:marBottom w:val="0"/>
      <w:divBdr>
        <w:top w:val="none" w:sz="0" w:space="0" w:color="auto"/>
        <w:left w:val="none" w:sz="0" w:space="0" w:color="auto"/>
        <w:bottom w:val="none" w:sz="0" w:space="0" w:color="auto"/>
        <w:right w:val="none" w:sz="0" w:space="0" w:color="auto"/>
      </w:divBdr>
    </w:div>
    <w:div w:id="1483425214">
      <w:bodyDiv w:val="1"/>
      <w:marLeft w:val="0"/>
      <w:marRight w:val="0"/>
      <w:marTop w:val="0"/>
      <w:marBottom w:val="0"/>
      <w:divBdr>
        <w:top w:val="none" w:sz="0" w:space="0" w:color="auto"/>
        <w:left w:val="none" w:sz="0" w:space="0" w:color="auto"/>
        <w:bottom w:val="none" w:sz="0" w:space="0" w:color="auto"/>
        <w:right w:val="none" w:sz="0" w:space="0" w:color="auto"/>
      </w:divBdr>
    </w:div>
    <w:div w:id="1565264068">
      <w:bodyDiv w:val="1"/>
      <w:marLeft w:val="0"/>
      <w:marRight w:val="0"/>
      <w:marTop w:val="0"/>
      <w:marBottom w:val="0"/>
      <w:divBdr>
        <w:top w:val="none" w:sz="0" w:space="0" w:color="auto"/>
        <w:left w:val="none" w:sz="0" w:space="0" w:color="auto"/>
        <w:bottom w:val="none" w:sz="0" w:space="0" w:color="auto"/>
        <w:right w:val="none" w:sz="0" w:space="0" w:color="auto"/>
      </w:divBdr>
    </w:div>
    <w:div w:id="1749573742">
      <w:bodyDiv w:val="1"/>
      <w:marLeft w:val="0"/>
      <w:marRight w:val="0"/>
      <w:marTop w:val="0"/>
      <w:marBottom w:val="0"/>
      <w:divBdr>
        <w:top w:val="none" w:sz="0" w:space="0" w:color="auto"/>
        <w:left w:val="none" w:sz="0" w:space="0" w:color="auto"/>
        <w:bottom w:val="none" w:sz="0" w:space="0" w:color="auto"/>
        <w:right w:val="none" w:sz="0" w:space="0" w:color="auto"/>
      </w:divBdr>
    </w:div>
    <w:div w:id="1961446946">
      <w:bodyDiv w:val="1"/>
      <w:marLeft w:val="0"/>
      <w:marRight w:val="0"/>
      <w:marTop w:val="0"/>
      <w:marBottom w:val="0"/>
      <w:divBdr>
        <w:top w:val="none" w:sz="0" w:space="0" w:color="auto"/>
        <w:left w:val="none" w:sz="0" w:space="0" w:color="auto"/>
        <w:bottom w:val="none" w:sz="0" w:space="0" w:color="auto"/>
        <w:right w:val="none" w:sz="0" w:space="0" w:color="auto"/>
      </w:divBdr>
      <w:divsChild>
        <w:div w:id="178323695">
          <w:marLeft w:val="0"/>
          <w:marRight w:val="0"/>
          <w:marTop w:val="0"/>
          <w:marBottom w:val="0"/>
          <w:divBdr>
            <w:top w:val="none" w:sz="0" w:space="0" w:color="auto"/>
            <w:left w:val="none" w:sz="0" w:space="0" w:color="auto"/>
            <w:bottom w:val="none" w:sz="0" w:space="0" w:color="auto"/>
            <w:right w:val="none" w:sz="0" w:space="0" w:color="auto"/>
          </w:divBdr>
        </w:div>
        <w:div w:id="253248977">
          <w:marLeft w:val="0"/>
          <w:marRight w:val="0"/>
          <w:marTop w:val="0"/>
          <w:marBottom w:val="0"/>
          <w:divBdr>
            <w:top w:val="none" w:sz="0" w:space="0" w:color="auto"/>
            <w:left w:val="none" w:sz="0" w:space="0" w:color="auto"/>
            <w:bottom w:val="none" w:sz="0" w:space="0" w:color="auto"/>
            <w:right w:val="none" w:sz="0" w:space="0" w:color="auto"/>
          </w:divBdr>
        </w:div>
        <w:div w:id="1009674480">
          <w:marLeft w:val="0"/>
          <w:marRight w:val="0"/>
          <w:marTop w:val="0"/>
          <w:marBottom w:val="0"/>
          <w:divBdr>
            <w:top w:val="none" w:sz="0" w:space="0" w:color="auto"/>
            <w:left w:val="none" w:sz="0" w:space="0" w:color="auto"/>
            <w:bottom w:val="none" w:sz="0" w:space="0" w:color="auto"/>
            <w:right w:val="none" w:sz="0" w:space="0" w:color="auto"/>
          </w:divBdr>
        </w:div>
        <w:div w:id="1642463699">
          <w:marLeft w:val="0"/>
          <w:marRight w:val="0"/>
          <w:marTop w:val="0"/>
          <w:marBottom w:val="0"/>
          <w:divBdr>
            <w:top w:val="none" w:sz="0" w:space="0" w:color="auto"/>
            <w:left w:val="none" w:sz="0" w:space="0" w:color="auto"/>
            <w:bottom w:val="none" w:sz="0" w:space="0" w:color="auto"/>
            <w:right w:val="none" w:sz="0" w:space="0" w:color="auto"/>
          </w:divBdr>
        </w:div>
      </w:divsChild>
    </w:div>
    <w:div w:id="210641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nedu.gob.pe"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minedu.gob.pe"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18724-F296-4B62-8456-E479552D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58</Pages>
  <Words>19898</Words>
  <Characters>107320</Characters>
  <Application>Microsoft Office Word</Application>
  <DocSecurity>0</DocSecurity>
  <Lines>894</Lines>
  <Paragraphs>253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ANEXO N° 12</vt:lpstr>
      <vt:lpstr>ANEXO N° 12</vt:lpstr>
    </vt:vector>
  </TitlesOfParts>
  <Company>mtc</Company>
  <LinksUpToDate>false</LinksUpToDate>
  <CharactersWithSpaces>126965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N° 12</dc:title>
  <dc:creator>Mora Arguedas, Irma</dc:creator>
  <cp:lastModifiedBy>rcaceres</cp:lastModifiedBy>
  <cp:revision>8</cp:revision>
  <cp:lastPrinted>2014-09-09T00:03:00Z</cp:lastPrinted>
  <dcterms:created xsi:type="dcterms:W3CDTF">2014-09-08T22:10:00Z</dcterms:created>
  <dcterms:modified xsi:type="dcterms:W3CDTF">2014-09-09T00:07:00Z</dcterms:modified>
</cp:coreProperties>
</file>