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224A" w14:textId="77777777" w:rsidR="00DF015F" w:rsidRPr="004350CA" w:rsidRDefault="00DF015F" w:rsidP="00DF015F">
      <w:pPr>
        <w:pStyle w:val="Textoindependiente"/>
        <w:spacing w:before="6"/>
        <w:rPr>
          <w:rFonts w:ascii="Arial"/>
          <w:b/>
          <w:sz w:val="11"/>
        </w:rPr>
      </w:pPr>
    </w:p>
    <w:tbl>
      <w:tblPr>
        <w:tblStyle w:val="TableNormal"/>
        <w:tblW w:w="1529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8985"/>
        <w:gridCol w:w="1051"/>
        <w:gridCol w:w="3888"/>
      </w:tblGrid>
      <w:tr w:rsidR="00DF015F" w:rsidRPr="00B83B76" w14:paraId="719A79C1" w14:textId="77777777" w:rsidTr="00541116">
        <w:trPr>
          <w:trHeight w:val="575"/>
        </w:trPr>
        <w:tc>
          <w:tcPr>
            <w:tcW w:w="15297" w:type="dxa"/>
            <w:gridSpan w:val="4"/>
            <w:vAlign w:val="center"/>
          </w:tcPr>
          <w:p w14:paraId="5E7E57E8" w14:textId="77777777" w:rsidR="00DF015F" w:rsidRPr="00B83B76" w:rsidRDefault="00DF015F" w:rsidP="00541116">
            <w:pPr>
              <w:pStyle w:val="TableParagraph"/>
              <w:jc w:val="center"/>
              <w:rPr>
                <w:rFonts w:ascii="Arial" w:hAnsi="Arial"/>
                <w:b/>
                <w:spacing w:val="12"/>
                <w:sz w:val="20"/>
              </w:rPr>
            </w:pPr>
            <w:r w:rsidRPr="00B83B76"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0C5C0743" wp14:editId="144CC4FE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22860</wp:posOffset>
                  </wp:positionV>
                  <wp:extent cx="986790" cy="233680"/>
                  <wp:effectExtent l="0" t="0" r="3810" b="0"/>
                  <wp:wrapNone/>
                  <wp:docPr id="8" name="image3.png" descr="Logotipo, nombre de la empres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894617" name="image3.png" descr="Logotipo, nombre de la empresa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233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3B76">
              <w:rPr>
                <w:rFonts w:ascii="Arial" w:hAnsi="Arial"/>
                <w:b/>
                <w:sz w:val="20"/>
              </w:rPr>
              <w:t>FICHA</w:t>
            </w:r>
            <w:r w:rsidRPr="00B83B76"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 w:rsidRPr="00B83B76">
              <w:rPr>
                <w:rFonts w:ascii="Arial" w:hAnsi="Arial"/>
                <w:b/>
                <w:sz w:val="20"/>
              </w:rPr>
              <w:t>DE PRODUCTO Y PROCESO</w:t>
            </w:r>
          </w:p>
          <w:p w14:paraId="2FFF5632" w14:textId="77777777" w:rsidR="00DF015F" w:rsidRPr="00B83B76" w:rsidRDefault="00DF015F" w:rsidP="00541116">
            <w:pPr>
              <w:pStyle w:val="TableParagraph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83B76">
              <w:rPr>
                <w:rFonts w:ascii="Arial" w:hAnsi="Arial"/>
                <w:b/>
                <w:bCs/>
                <w:sz w:val="20"/>
                <w:szCs w:val="20"/>
              </w:rPr>
              <w:t>NIVEL</w:t>
            </w:r>
            <w:r w:rsidRPr="00B83B76">
              <w:rPr>
                <w:rFonts w:ascii="Arial" w:hAnsi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B83B76">
              <w:rPr>
                <w:rFonts w:ascii="Arial" w:hAnsi="Arial"/>
                <w:b/>
                <w:bCs/>
                <w:sz w:val="20"/>
                <w:szCs w:val="20"/>
              </w:rPr>
              <w:t>0, 1, 2,  … N-1</w:t>
            </w:r>
          </w:p>
        </w:tc>
      </w:tr>
      <w:tr w:rsidR="00DF015F" w:rsidRPr="00541116" w14:paraId="2A035868" w14:textId="77777777" w:rsidTr="00541116">
        <w:trPr>
          <w:trHeight w:val="719"/>
        </w:trPr>
        <w:tc>
          <w:tcPr>
            <w:tcW w:w="1373" w:type="dxa"/>
            <w:shd w:val="clear" w:color="auto" w:fill="DEEAF6"/>
            <w:vAlign w:val="center"/>
          </w:tcPr>
          <w:p w14:paraId="4E3DC6CA" w14:textId="77777777" w:rsidR="00DF015F" w:rsidRPr="00541116" w:rsidRDefault="00DF015F" w:rsidP="00541116">
            <w:pPr>
              <w:pStyle w:val="TableParagraph"/>
              <w:ind w:left="62"/>
              <w:rPr>
                <w:rFonts w:ascii="Arial" w:hAnsi="Arial" w:cs="Arial"/>
                <w:b/>
                <w:sz w:val="18"/>
                <w:szCs w:val="18"/>
              </w:rPr>
            </w:pPr>
            <w:r w:rsidRPr="00541116">
              <w:rPr>
                <w:rFonts w:ascii="Arial" w:hAnsi="Arial" w:cs="Arial"/>
                <w:b/>
                <w:spacing w:val="-2"/>
                <w:sz w:val="18"/>
                <w:szCs w:val="18"/>
              </w:rPr>
              <w:t>Nombre</w:t>
            </w:r>
            <w:r w:rsidRPr="00541116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b/>
                <w:spacing w:val="-2"/>
                <w:sz w:val="18"/>
                <w:szCs w:val="18"/>
              </w:rPr>
              <w:t>del Proceso</w:t>
            </w:r>
          </w:p>
        </w:tc>
        <w:tc>
          <w:tcPr>
            <w:tcW w:w="8985" w:type="dxa"/>
            <w:vAlign w:val="center"/>
          </w:tcPr>
          <w:p w14:paraId="33001FF4" w14:textId="77777777" w:rsidR="00DF015F" w:rsidRPr="00541116" w:rsidRDefault="00DF015F" w:rsidP="00541116">
            <w:pPr>
              <w:pStyle w:val="TableParagraph"/>
              <w:ind w:left="62"/>
              <w:rPr>
                <w:rFonts w:ascii="Arial" w:hAnsi="Arial" w:cs="Arial"/>
                <w:i/>
                <w:sz w:val="18"/>
                <w:szCs w:val="18"/>
              </w:rPr>
            </w:pPr>
            <w:r w:rsidRPr="00541116">
              <w:rPr>
                <w:rFonts w:ascii="Arial" w:hAnsi="Arial" w:cs="Arial"/>
                <w:i/>
                <w:sz w:val="18"/>
                <w:szCs w:val="18"/>
              </w:rPr>
              <w:t>Código y nombre</w:t>
            </w:r>
            <w:r w:rsidRPr="00541116">
              <w:rPr>
                <w:rFonts w:ascii="Arial" w:hAnsi="Arial" w:cs="Arial"/>
                <w:i/>
                <w:spacing w:val="-14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del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proceso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identificado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y diferenciado de los demás.</w:t>
            </w:r>
          </w:p>
        </w:tc>
        <w:tc>
          <w:tcPr>
            <w:tcW w:w="1051" w:type="dxa"/>
            <w:shd w:val="clear" w:color="auto" w:fill="DEEAF6"/>
            <w:vAlign w:val="center"/>
          </w:tcPr>
          <w:p w14:paraId="26D6B50D" w14:textId="77777777" w:rsidR="00DF015F" w:rsidRPr="00541116" w:rsidRDefault="00DF015F" w:rsidP="00541116">
            <w:pPr>
              <w:pStyle w:val="TableParagraph"/>
              <w:ind w:left="62"/>
              <w:rPr>
                <w:rFonts w:ascii="Arial" w:hAnsi="Arial" w:cs="Arial"/>
                <w:b/>
                <w:sz w:val="18"/>
                <w:szCs w:val="18"/>
              </w:rPr>
            </w:pPr>
            <w:r w:rsidRPr="00541116">
              <w:rPr>
                <w:rFonts w:ascii="Arial" w:hAnsi="Arial" w:cs="Arial"/>
                <w:b/>
                <w:sz w:val="18"/>
                <w:szCs w:val="18"/>
              </w:rPr>
              <w:t xml:space="preserve">Tipo de </w:t>
            </w:r>
            <w:r w:rsidRPr="00541116">
              <w:rPr>
                <w:rFonts w:ascii="Arial" w:hAnsi="Arial" w:cs="Arial"/>
                <w:b/>
                <w:spacing w:val="-2"/>
                <w:sz w:val="18"/>
                <w:szCs w:val="18"/>
              </w:rPr>
              <w:t>Proceso</w:t>
            </w:r>
          </w:p>
        </w:tc>
        <w:tc>
          <w:tcPr>
            <w:tcW w:w="3888" w:type="dxa"/>
            <w:vAlign w:val="center"/>
          </w:tcPr>
          <w:p w14:paraId="15EC6C4C" w14:textId="77777777" w:rsidR="00DF015F" w:rsidRPr="00541116" w:rsidRDefault="00DF015F" w:rsidP="00541116">
            <w:pPr>
              <w:pStyle w:val="TableParagraph"/>
              <w:ind w:left="67"/>
              <w:rPr>
                <w:rFonts w:ascii="Arial" w:hAnsi="Arial" w:cs="Arial"/>
                <w:i/>
                <w:sz w:val="18"/>
                <w:szCs w:val="18"/>
              </w:rPr>
            </w:pPr>
            <w:r w:rsidRPr="00541116">
              <w:rPr>
                <w:rFonts w:ascii="Arial" w:hAnsi="Arial" w:cs="Arial"/>
                <w:i/>
                <w:sz w:val="18"/>
                <w:szCs w:val="18"/>
              </w:rPr>
              <w:t>Misional, Estratégico</w:t>
            </w:r>
            <w:r w:rsidRPr="00541116">
              <w:rPr>
                <w:rFonts w:ascii="Arial" w:hAnsi="Arial" w:cs="Arial"/>
                <w:i/>
                <w:spacing w:val="40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o Soporte.</w:t>
            </w:r>
          </w:p>
        </w:tc>
      </w:tr>
      <w:tr w:rsidR="00DF015F" w:rsidRPr="00541116" w14:paraId="2E73496D" w14:textId="77777777" w:rsidTr="00541116">
        <w:trPr>
          <w:trHeight w:val="479"/>
        </w:trPr>
        <w:tc>
          <w:tcPr>
            <w:tcW w:w="1373" w:type="dxa"/>
            <w:shd w:val="clear" w:color="auto" w:fill="DEEAF6"/>
            <w:vAlign w:val="center"/>
          </w:tcPr>
          <w:p w14:paraId="5D635B7B" w14:textId="77777777" w:rsidR="00DF015F" w:rsidRPr="00541116" w:rsidRDefault="00DF015F" w:rsidP="00541116">
            <w:pPr>
              <w:pStyle w:val="TableParagraph"/>
              <w:ind w:left="62"/>
              <w:rPr>
                <w:rFonts w:ascii="Arial" w:hAnsi="Arial" w:cs="Arial"/>
                <w:b/>
                <w:sz w:val="18"/>
                <w:szCs w:val="18"/>
              </w:rPr>
            </w:pPr>
            <w:r w:rsidRPr="00541116">
              <w:rPr>
                <w:rFonts w:ascii="Arial" w:hAnsi="Arial" w:cs="Arial"/>
                <w:b/>
                <w:spacing w:val="-2"/>
                <w:sz w:val="18"/>
                <w:szCs w:val="18"/>
              </w:rPr>
              <w:t>Dueño</w:t>
            </w:r>
            <w:r w:rsidRPr="00541116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b/>
                <w:spacing w:val="-2"/>
                <w:sz w:val="18"/>
                <w:szCs w:val="18"/>
              </w:rPr>
              <w:t>del Proceso</w:t>
            </w:r>
          </w:p>
        </w:tc>
        <w:tc>
          <w:tcPr>
            <w:tcW w:w="13924" w:type="dxa"/>
            <w:gridSpan w:val="3"/>
            <w:vAlign w:val="center"/>
          </w:tcPr>
          <w:p w14:paraId="47B96562" w14:textId="77777777" w:rsidR="00DF015F" w:rsidRPr="00541116" w:rsidRDefault="00DF015F" w:rsidP="00541116">
            <w:pPr>
              <w:pStyle w:val="TableParagraph"/>
              <w:ind w:left="39"/>
              <w:rPr>
                <w:rFonts w:ascii="Arial" w:hAnsi="Arial" w:cs="Arial"/>
                <w:i/>
                <w:sz w:val="18"/>
                <w:szCs w:val="18"/>
              </w:rPr>
            </w:pPr>
            <w:r w:rsidRPr="00541116">
              <w:rPr>
                <w:rFonts w:ascii="Arial" w:hAnsi="Arial" w:cs="Arial"/>
                <w:i/>
                <w:sz w:val="18"/>
                <w:szCs w:val="18"/>
              </w:rPr>
              <w:t>Unidad de organización con responsabilidad y autoridad definida por sus funciones que le permita diseñar, implementar, controlar y mejorar el proceso.</w:t>
            </w:r>
          </w:p>
        </w:tc>
      </w:tr>
      <w:tr w:rsidR="00DF015F" w:rsidRPr="00541116" w14:paraId="4ED7505C" w14:textId="77777777" w:rsidTr="00541116">
        <w:trPr>
          <w:trHeight w:val="479"/>
        </w:trPr>
        <w:tc>
          <w:tcPr>
            <w:tcW w:w="1373" w:type="dxa"/>
            <w:shd w:val="clear" w:color="auto" w:fill="DEEAF6"/>
            <w:vAlign w:val="center"/>
          </w:tcPr>
          <w:p w14:paraId="17D4B8DC" w14:textId="77777777" w:rsidR="00DF015F" w:rsidRPr="00541116" w:rsidRDefault="00DF015F" w:rsidP="00541116">
            <w:pPr>
              <w:pStyle w:val="TableParagraph"/>
              <w:ind w:left="62"/>
              <w:rPr>
                <w:rFonts w:ascii="Arial" w:hAnsi="Arial" w:cs="Arial"/>
                <w:b/>
                <w:sz w:val="18"/>
                <w:szCs w:val="18"/>
              </w:rPr>
            </w:pPr>
            <w:r w:rsidRPr="00541116">
              <w:rPr>
                <w:rFonts w:ascii="Arial" w:hAnsi="Arial" w:cs="Arial"/>
                <w:b/>
                <w:spacing w:val="-2"/>
                <w:sz w:val="18"/>
                <w:szCs w:val="18"/>
              </w:rPr>
              <w:t>Objetivo</w:t>
            </w:r>
            <w:r w:rsidRPr="00541116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b/>
                <w:spacing w:val="-2"/>
                <w:sz w:val="18"/>
                <w:szCs w:val="18"/>
              </w:rPr>
              <w:t>del Proceso</w:t>
            </w:r>
          </w:p>
        </w:tc>
        <w:tc>
          <w:tcPr>
            <w:tcW w:w="13924" w:type="dxa"/>
            <w:gridSpan w:val="3"/>
            <w:vAlign w:val="center"/>
          </w:tcPr>
          <w:p w14:paraId="56C496BA" w14:textId="77777777" w:rsidR="00DF015F" w:rsidRPr="00541116" w:rsidRDefault="00DF015F" w:rsidP="00541116">
            <w:pPr>
              <w:pStyle w:val="TableParagraph"/>
              <w:ind w:left="39"/>
              <w:rPr>
                <w:rFonts w:ascii="Arial" w:hAnsi="Arial" w:cs="Arial"/>
                <w:i/>
                <w:sz w:val="18"/>
                <w:szCs w:val="18"/>
              </w:rPr>
            </w:pPr>
            <w:r w:rsidRPr="00541116">
              <w:rPr>
                <w:rFonts w:ascii="Arial" w:hAnsi="Arial" w:cs="Arial"/>
                <w:i/>
                <w:sz w:val="18"/>
                <w:szCs w:val="18"/>
              </w:rPr>
              <w:t>Es el fin último que se pretende alcanzar con la ejecución de un proceso, ¿por qué el proceso agrega valor? Debe guardar coherencia con el nombre del proceso.</w:t>
            </w:r>
          </w:p>
        </w:tc>
      </w:tr>
      <w:tr w:rsidR="00DF015F" w:rsidRPr="00541116" w14:paraId="657AAC2C" w14:textId="77777777" w:rsidTr="00541116">
        <w:trPr>
          <w:trHeight w:val="479"/>
        </w:trPr>
        <w:tc>
          <w:tcPr>
            <w:tcW w:w="1373" w:type="dxa"/>
            <w:shd w:val="clear" w:color="auto" w:fill="DEEAF6"/>
            <w:vAlign w:val="center"/>
          </w:tcPr>
          <w:p w14:paraId="3532BDC0" w14:textId="77777777" w:rsidR="00DF015F" w:rsidRPr="00541116" w:rsidRDefault="00DF015F" w:rsidP="00541116">
            <w:pPr>
              <w:pStyle w:val="TableParagraph"/>
              <w:ind w:left="62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541116">
              <w:rPr>
                <w:rFonts w:ascii="Arial" w:hAnsi="Arial" w:cs="Arial"/>
                <w:b/>
                <w:spacing w:val="-2"/>
                <w:sz w:val="18"/>
                <w:szCs w:val="18"/>
              </w:rPr>
              <w:t>Objetivo Estratégico</w:t>
            </w:r>
          </w:p>
        </w:tc>
        <w:tc>
          <w:tcPr>
            <w:tcW w:w="13924" w:type="dxa"/>
            <w:gridSpan w:val="3"/>
            <w:vAlign w:val="center"/>
          </w:tcPr>
          <w:p w14:paraId="76A650E7" w14:textId="77777777" w:rsidR="00DF015F" w:rsidRPr="00541116" w:rsidRDefault="00DF015F" w:rsidP="00541116">
            <w:pPr>
              <w:pStyle w:val="TableParagraph"/>
              <w:ind w:left="39"/>
              <w:rPr>
                <w:rFonts w:ascii="Arial" w:hAnsi="Arial" w:cs="Arial"/>
                <w:i/>
                <w:sz w:val="18"/>
                <w:szCs w:val="18"/>
              </w:rPr>
            </w:pPr>
            <w:r w:rsidRPr="00541116">
              <w:rPr>
                <w:rFonts w:ascii="Arial" w:hAnsi="Arial" w:cs="Arial"/>
                <w:i/>
                <w:sz w:val="18"/>
                <w:szCs w:val="18"/>
              </w:rPr>
              <w:t>Objetivo</w:t>
            </w:r>
            <w:r w:rsidRPr="00541116">
              <w:rPr>
                <w:rFonts w:ascii="Arial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estratégico,</w:t>
            </w:r>
            <w:r w:rsidRPr="00541116">
              <w:rPr>
                <w:rFonts w:ascii="Arial" w:hAnsi="Arial" w:cs="Arial"/>
                <w:i/>
                <w:spacing w:val="-7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acción</w:t>
            </w:r>
            <w:r w:rsidRPr="00541116">
              <w:rPr>
                <w:rFonts w:ascii="Arial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estratégica</w:t>
            </w:r>
            <w:r w:rsidRPr="00541116"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u</w:t>
            </w:r>
            <w:r w:rsidRPr="00541116">
              <w:rPr>
                <w:rFonts w:ascii="Arial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actividad</w:t>
            </w:r>
            <w:r w:rsidRPr="00541116">
              <w:rPr>
                <w:rFonts w:ascii="Arial" w:hAnsi="Arial" w:cs="Arial"/>
                <w:i/>
                <w:spacing w:val="-7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operativa</w:t>
            </w:r>
            <w:r w:rsidRPr="00541116"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establecidos</w:t>
            </w:r>
            <w:r w:rsidRPr="00541116">
              <w:rPr>
                <w:rFonts w:ascii="Arial" w:hAnsi="Arial" w:cs="Arial"/>
                <w:i/>
                <w:spacing w:val="-8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pacing w:val="-5"/>
                <w:sz w:val="18"/>
                <w:szCs w:val="18"/>
              </w:rPr>
              <w:t xml:space="preserve">en </w:t>
            </w:r>
            <w:ins w:id="0" w:author="Lilian Machicao" w:date="2025-05-06T17:33:00Z">
              <w:r w:rsidRPr="00541116">
                <w:rPr>
                  <w:rFonts w:ascii="Arial" w:hAnsi="Arial" w:cs="Arial"/>
                  <w:i/>
                  <w:sz w:val="18"/>
                  <w:szCs w:val="18"/>
                </w:rPr>
                <w:t xml:space="preserve"> </w:t>
              </w:r>
            </w:ins>
            <w:r w:rsidRPr="00541116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Pr="00541116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instrumentos</w:t>
            </w:r>
            <w:r w:rsidRPr="00541116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Pr="00541116">
              <w:rPr>
                <w:rFonts w:ascii="Arial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planeamiento,</w:t>
            </w:r>
            <w:r w:rsidRPr="00541116">
              <w:rPr>
                <w:rFonts w:ascii="Arial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al</w:t>
            </w:r>
            <w:r w:rsidRPr="00541116">
              <w:rPr>
                <w:rFonts w:ascii="Arial" w:hAnsi="Arial" w:cs="Arial"/>
                <w:i/>
                <w:spacing w:val="-8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cual</w:t>
            </w:r>
            <w:r w:rsidRPr="00541116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se</w:t>
            </w:r>
            <w:r w:rsidRPr="00541116">
              <w:rPr>
                <w:rFonts w:ascii="Arial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pacing w:val="-2"/>
                <w:sz w:val="18"/>
                <w:szCs w:val="18"/>
              </w:rPr>
              <w:t>vinculan.</w:t>
            </w:r>
          </w:p>
        </w:tc>
      </w:tr>
    </w:tbl>
    <w:p w14:paraId="2E2BF05F" w14:textId="77777777" w:rsidR="00DF015F" w:rsidRPr="00541116" w:rsidRDefault="00DF015F" w:rsidP="00DF015F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1529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833"/>
        <w:gridCol w:w="2832"/>
        <w:gridCol w:w="2833"/>
        <w:gridCol w:w="3967"/>
      </w:tblGrid>
      <w:tr w:rsidR="00DF015F" w:rsidRPr="00541116" w14:paraId="6AB9371A" w14:textId="77777777" w:rsidTr="00541116">
        <w:trPr>
          <w:trHeight w:val="383"/>
        </w:trPr>
        <w:tc>
          <w:tcPr>
            <w:tcW w:w="2832" w:type="dxa"/>
            <w:shd w:val="clear" w:color="auto" w:fill="DEEAF6"/>
            <w:vAlign w:val="center"/>
          </w:tcPr>
          <w:p w14:paraId="66B144ED" w14:textId="77777777" w:rsidR="00DF015F" w:rsidRPr="00541116" w:rsidRDefault="00DF015F" w:rsidP="0054111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1116">
              <w:rPr>
                <w:rFonts w:ascii="Arial" w:hAnsi="Arial" w:cs="Arial"/>
                <w:b/>
                <w:spacing w:val="-2"/>
                <w:sz w:val="18"/>
                <w:szCs w:val="18"/>
              </w:rPr>
              <w:t>Proveedores de elemento de entrada</w:t>
            </w:r>
          </w:p>
        </w:tc>
        <w:tc>
          <w:tcPr>
            <w:tcW w:w="2833" w:type="dxa"/>
            <w:shd w:val="clear" w:color="auto" w:fill="DEEAF6"/>
            <w:vAlign w:val="center"/>
          </w:tcPr>
          <w:p w14:paraId="39AE1ED3" w14:textId="77777777" w:rsidR="00DF015F" w:rsidRPr="00541116" w:rsidRDefault="00DF015F" w:rsidP="00541116">
            <w:pPr>
              <w:pStyle w:val="TableParagraph"/>
              <w:ind w:left="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1116">
              <w:rPr>
                <w:rFonts w:ascii="Arial" w:hAnsi="Arial" w:cs="Arial"/>
                <w:b/>
                <w:sz w:val="18"/>
                <w:szCs w:val="18"/>
              </w:rPr>
              <w:t>Elementos</w:t>
            </w:r>
            <w:r w:rsidRPr="00541116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541116">
              <w:rPr>
                <w:rFonts w:ascii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b/>
                <w:sz w:val="18"/>
                <w:szCs w:val="18"/>
              </w:rPr>
              <w:t>entrada</w:t>
            </w:r>
          </w:p>
        </w:tc>
        <w:tc>
          <w:tcPr>
            <w:tcW w:w="2832" w:type="dxa"/>
            <w:shd w:val="clear" w:color="auto" w:fill="DEEAF6"/>
            <w:vAlign w:val="center"/>
          </w:tcPr>
          <w:p w14:paraId="67E15F9D" w14:textId="77777777" w:rsidR="00DF015F" w:rsidRPr="00541116" w:rsidRDefault="00DF015F" w:rsidP="00541116">
            <w:pPr>
              <w:pStyle w:val="TableParagraph"/>
              <w:ind w:left="134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54111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Proceso</w:t>
            </w:r>
          </w:p>
        </w:tc>
        <w:tc>
          <w:tcPr>
            <w:tcW w:w="2833" w:type="dxa"/>
            <w:shd w:val="clear" w:color="auto" w:fill="DEEAF6"/>
            <w:vAlign w:val="center"/>
          </w:tcPr>
          <w:p w14:paraId="4C1DF781" w14:textId="77777777" w:rsidR="00DF015F" w:rsidRPr="00541116" w:rsidRDefault="00DF015F" w:rsidP="00541116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1116">
              <w:rPr>
                <w:rFonts w:ascii="Arial" w:hAnsi="Arial" w:cs="Arial"/>
                <w:b/>
                <w:spacing w:val="-2"/>
                <w:sz w:val="18"/>
                <w:szCs w:val="18"/>
              </w:rPr>
              <w:t>Producto</w:t>
            </w:r>
          </w:p>
        </w:tc>
        <w:tc>
          <w:tcPr>
            <w:tcW w:w="3967" w:type="dxa"/>
            <w:shd w:val="clear" w:color="auto" w:fill="DEEAF6"/>
            <w:vAlign w:val="center"/>
          </w:tcPr>
          <w:p w14:paraId="34ACF82A" w14:textId="77777777" w:rsidR="00DF015F" w:rsidRPr="00541116" w:rsidRDefault="00DF015F" w:rsidP="00541116">
            <w:pPr>
              <w:pStyle w:val="TableParagraph"/>
              <w:ind w:left="339"/>
              <w:rPr>
                <w:rFonts w:ascii="Arial" w:hAnsi="Arial" w:cs="Arial"/>
                <w:b/>
                <w:sz w:val="18"/>
                <w:szCs w:val="18"/>
              </w:rPr>
            </w:pPr>
            <w:r w:rsidRPr="00541116">
              <w:rPr>
                <w:rFonts w:ascii="Arial" w:hAnsi="Arial" w:cs="Arial"/>
                <w:b/>
                <w:sz w:val="18"/>
                <w:szCs w:val="18"/>
              </w:rPr>
              <w:t>Receptor</w:t>
            </w:r>
            <w:r w:rsidRPr="00541116">
              <w:rPr>
                <w:rFonts w:ascii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 w:rsidRPr="00541116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b/>
                <w:spacing w:val="-2"/>
                <w:sz w:val="18"/>
                <w:szCs w:val="18"/>
              </w:rPr>
              <w:t>producto</w:t>
            </w:r>
          </w:p>
        </w:tc>
      </w:tr>
      <w:tr w:rsidR="00DF015F" w:rsidRPr="00541116" w14:paraId="43A625C9" w14:textId="77777777" w:rsidTr="00DF015F">
        <w:trPr>
          <w:trHeight w:val="1943"/>
        </w:trPr>
        <w:tc>
          <w:tcPr>
            <w:tcW w:w="2832" w:type="dxa"/>
          </w:tcPr>
          <w:p w14:paraId="5E83C419" w14:textId="77777777" w:rsidR="00DF015F" w:rsidRPr="00541116" w:rsidRDefault="00DF015F" w:rsidP="003D0686">
            <w:pPr>
              <w:pStyle w:val="TableParagraph"/>
              <w:spacing w:line="237" w:lineRule="auto"/>
              <w:ind w:left="62"/>
              <w:rPr>
                <w:rFonts w:ascii="Arial" w:hAnsi="Arial" w:cs="Arial"/>
                <w:i/>
                <w:sz w:val="18"/>
                <w:szCs w:val="18"/>
              </w:rPr>
            </w:pPr>
            <w:r w:rsidRPr="00541116">
              <w:rPr>
                <w:rFonts w:ascii="Arial" w:hAnsi="Arial" w:cs="Arial"/>
                <w:i/>
                <w:sz w:val="18"/>
                <w:szCs w:val="18"/>
              </w:rPr>
              <w:t xml:space="preserve">Ciudadanos, instituciones, </w:t>
            </w:r>
            <w:r w:rsidRPr="00541116">
              <w:rPr>
                <w:rFonts w:ascii="Arial" w:hAnsi="Arial" w:cs="Arial"/>
                <w:i/>
                <w:spacing w:val="-2"/>
                <w:sz w:val="18"/>
                <w:szCs w:val="18"/>
              </w:rPr>
              <w:t>entidades,</w:t>
            </w:r>
            <w:r w:rsidRPr="00541116">
              <w:rPr>
                <w:rFonts w:ascii="Arial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pacing w:val="-2"/>
                <w:sz w:val="18"/>
                <w:szCs w:val="18"/>
              </w:rPr>
              <w:t>órganos,</w:t>
            </w:r>
            <w:r w:rsidRPr="00541116">
              <w:rPr>
                <w:rFonts w:ascii="Arial" w:hAnsi="Arial" w:cs="Arial"/>
                <w:i/>
                <w:spacing w:val="-8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unidades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orgánicas, o clientes de la entidad</w:t>
            </w:r>
            <w:r w:rsidRPr="00541116">
              <w:rPr>
                <w:rFonts w:ascii="Arial" w:hAnsi="Arial" w:cs="Arial"/>
                <w:i/>
                <w:spacing w:val="-14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con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necesidades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 xml:space="preserve">que proporcionan entradas al proceso. Pueden ser proveedores externos o proveedores internos (otro </w:t>
            </w:r>
            <w:r w:rsidRPr="00541116">
              <w:rPr>
                <w:rFonts w:ascii="Arial" w:hAnsi="Arial" w:cs="Arial"/>
                <w:i/>
                <w:spacing w:val="-2"/>
                <w:sz w:val="18"/>
                <w:szCs w:val="18"/>
              </w:rPr>
              <w:t>proceso).</w:t>
            </w:r>
          </w:p>
        </w:tc>
        <w:tc>
          <w:tcPr>
            <w:tcW w:w="2833" w:type="dxa"/>
          </w:tcPr>
          <w:p w14:paraId="0006E341" w14:textId="77777777" w:rsidR="00DF015F" w:rsidRPr="00541116" w:rsidRDefault="00DF015F" w:rsidP="003D0686">
            <w:pPr>
              <w:pStyle w:val="TableParagraph"/>
              <w:ind w:left="68"/>
              <w:rPr>
                <w:rFonts w:ascii="Arial" w:hAnsi="Arial" w:cs="Arial"/>
                <w:i/>
                <w:sz w:val="18"/>
                <w:szCs w:val="18"/>
              </w:rPr>
            </w:pPr>
            <w:r w:rsidRPr="00541116">
              <w:rPr>
                <w:rFonts w:ascii="Arial" w:hAnsi="Arial" w:cs="Arial"/>
                <w:i/>
                <w:sz w:val="18"/>
                <w:szCs w:val="18"/>
              </w:rPr>
              <w:t>Elemento que representan las necesidades y expectativas</w:t>
            </w:r>
            <w:r w:rsidRPr="00541116">
              <w:rPr>
                <w:rFonts w:ascii="Arial" w:hAnsi="Arial" w:cs="Arial"/>
                <w:i/>
                <w:spacing w:val="-14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clientes, las cuales ingresan al proceso para ser transformados en los productos. Pueden ser tangibles o intangibles.</w:t>
            </w:r>
          </w:p>
        </w:tc>
        <w:tc>
          <w:tcPr>
            <w:tcW w:w="2832" w:type="dxa"/>
          </w:tcPr>
          <w:p w14:paraId="2348E4DF" w14:textId="77777777" w:rsidR="00DF015F" w:rsidRPr="00541116" w:rsidRDefault="00DF015F" w:rsidP="003D0686">
            <w:pPr>
              <w:pStyle w:val="TableParagraph"/>
              <w:spacing w:line="237" w:lineRule="auto"/>
              <w:ind w:left="6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41116">
              <w:rPr>
                <w:rFonts w:ascii="Arial" w:hAnsi="Arial" w:cs="Arial"/>
                <w:i/>
                <w:sz w:val="18"/>
                <w:szCs w:val="18"/>
              </w:rPr>
              <w:t>Procesos de nivel inferior</w:t>
            </w:r>
          </w:p>
          <w:p w14:paraId="3E80F197" w14:textId="77777777" w:rsidR="00DF015F" w:rsidRPr="00541116" w:rsidRDefault="00DF015F" w:rsidP="003D0686">
            <w:pPr>
              <w:pStyle w:val="TableParagraph"/>
              <w:spacing w:line="237" w:lineRule="auto"/>
              <w:ind w:left="6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3" w:type="dxa"/>
          </w:tcPr>
          <w:p w14:paraId="73C10645" w14:textId="77777777" w:rsidR="00DF015F" w:rsidRPr="00541116" w:rsidRDefault="00DF015F" w:rsidP="003D0686">
            <w:pPr>
              <w:pStyle w:val="TableParagraph"/>
              <w:spacing w:line="237" w:lineRule="auto"/>
              <w:ind w:left="64"/>
              <w:rPr>
                <w:rFonts w:ascii="Arial" w:hAnsi="Arial" w:cs="Arial"/>
                <w:i/>
                <w:sz w:val="18"/>
                <w:szCs w:val="18"/>
              </w:rPr>
            </w:pPr>
            <w:r w:rsidRPr="00541116">
              <w:rPr>
                <w:rFonts w:ascii="Arial" w:hAnsi="Arial" w:cs="Arial"/>
                <w:i/>
                <w:sz w:val="18"/>
                <w:szCs w:val="18"/>
              </w:rPr>
              <w:t>Resultado de un proceso, entendido</w:t>
            </w:r>
            <w:r w:rsidRPr="00541116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como</w:t>
            </w:r>
            <w:r w:rsidRPr="00541116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Pr="00541116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bienes</w:t>
            </w:r>
            <w:r w:rsidRPr="00541116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y servicios que recibe una persona</w:t>
            </w:r>
            <w:r w:rsidRPr="00541116">
              <w:rPr>
                <w:rFonts w:ascii="Arial" w:hAnsi="Arial" w:cs="Arial"/>
                <w:i/>
                <w:spacing w:val="-14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que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satisfacen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sus necesidades y expectativas, lo que contribuye al logro de los</w:t>
            </w:r>
            <w:r w:rsidRPr="00541116">
              <w:rPr>
                <w:rFonts w:ascii="Arial" w:hAnsi="Arial" w:cs="Arial"/>
                <w:i/>
                <w:spacing w:val="-10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objetivos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institucionales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y a la generación de bienestar para</w:t>
            </w:r>
            <w:r w:rsidRPr="00541116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la</w:t>
            </w:r>
            <w:r w:rsidRPr="00541116">
              <w:rPr>
                <w:rFonts w:ascii="Arial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pacing w:val="-2"/>
                <w:sz w:val="18"/>
                <w:szCs w:val="18"/>
              </w:rPr>
              <w:t>sociedad.</w:t>
            </w:r>
          </w:p>
        </w:tc>
        <w:tc>
          <w:tcPr>
            <w:tcW w:w="3967" w:type="dxa"/>
          </w:tcPr>
          <w:p w14:paraId="4F1A6BCB" w14:textId="77777777" w:rsidR="00DF015F" w:rsidRPr="00541116" w:rsidRDefault="00DF015F" w:rsidP="003D0686">
            <w:pPr>
              <w:pStyle w:val="TableParagraph"/>
              <w:spacing w:line="237" w:lineRule="auto"/>
              <w:ind w:left="65"/>
              <w:rPr>
                <w:rFonts w:ascii="Arial" w:hAnsi="Arial" w:cs="Arial"/>
                <w:i/>
                <w:sz w:val="18"/>
                <w:szCs w:val="18"/>
              </w:rPr>
            </w:pPr>
            <w:r w:rsidRPr="00541116">
              <w:rPr>
                <w:rFonts w:ascii="Arial" w:hAnsi="Arial" w:cs="Arial"/>
                <w:i/>
                <w:sz w:val="18"/>
                <w:szCs w:val="18"/>
              </w:rPr>
              <w:t>Persona, un grupo de personas, organización, otro proceso, entre otros</w:t>
            </w:r>
            <w:r w:rsidRPr="00541116">
              <w:rPr>
                <w:rFonts w:ascii="Arial" w:hAnsi="Arial" w:cs="Arial"/>
                <w:i/>
                <w:spacing w:val="-14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que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pueden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recibir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Pr="00541116">
              <w:rPr>
                <w:rFonts w:ascii="Arial" w:hAnsi="Arial" w:cs="Arial"/>
                <w:i/>
                <w:spacing w:val="-1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manera general la denominación de usuarios, beneficiarios, administrados, clientes u otras.</w:t>
            </w:r>
          </w:p>
        </w:tc>
      </w:tr>
    </w:tbl>
    <w:p w14:paraId="58045E18" w14:textId="77777777" w:rsidR="00DF015F" w:rsidRPr="00541116" w:rsidRDefault="00DF015F" w:rsidP="00DF015F">
      <w:pPr>
        <w:pStyle w:val="Textoindependiente"/>
        <w:spacing w:before="7" w:after="1"/>
        <w:rPr>
          <w:rFonts w:ascii="Arial" w:hAnsi="Arial" w:cs="Arial"/>
          <w:b/>
          <w:sz w:val="18"/>
          <w:szCs w:val="18"/>
        </w:rPr>
      </w:pPr>
    </w:p>
    <w:p w14:paraId="3A9AA2E6" w14:textId="77777777" w:rsidR="00DF015F" w:rsidRPr="00541116" w:rsidRDefault="00DF015F" w:rsidP="00DF015F">
      <w:pPr>
        <w:pStyle w:val="Textoindependiente"/>
        <w:spacing w:before="7" w:after="1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15297" w:type="dxa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7"/>
      </w:tblGrid>
      <w:tr w:rsidR="00DF015F" w:rsidRPr="00541116" w14:paraId="0B7DFD11" w14:textId="77777777" w:rsidTr="00541116">
        <w:trPr>
          <w:trHeight w:val="287"/>
        </w:trPr>
        <w:tc>
          <w:tcPr>
            <w:tcW w:w="15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6825C6" w14:textId="77777777" w:rsidR="00DF015F" w:rsidRPr="00541116" w:rsidRDefault="00DF015F" w:rsidP="003D0686">
            <w:pPr>
              <w:pStyle w:val="TableParagraph"/>
              <w:spacing w:before="33"/>
              <w:ind w:left="6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41116">
              <w:rPr>
                <w:rFonts w:ascii="Arial" w:hAnsi="Arial" w:cs="Arial"/>
                <w:b/>
                <w:spacing w:val="-2"/>
                <w:sz w:val="18"/>
                <w:szCs w:val="18"/>
              </w:rPr>
              <w:t>Interacción de procesos</w:t>
            </w:r>
          </w:p>
        </w:tc>
      </w:tr>
      <w:tr w:rsidR="00DF015F" w:rsidRPr="00541116" w14:paraId="00007D5F" w14:textId="77777777" w:rsidTr="00541116">
        <w:trPr>
          <w:trHeight w:val="287"/>
        </w:trPr>
        <w:tc>
          <w:tcPr>
            <w:tcW w:w="15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2A5F" w14:textId="77777777" w:rsidR="00DF015F" w:rsidRPr="00541116" w:rsidRDefault="00DF015F" w:rsidP="003D0686">
            <w:pPr>
              <w:pStyle w:val="TableParagraph"/>
              <w:spacing w:before="33"/>
              <w:ind w:left="62"/>
              <w:rPr>
                <w:rFonts w:ascii="Arial" w:hAnsi="Arial" w:cs="Arial"/>
                <w:i/>
                <w:sz w:val="18"/>
                <w:szCs w:val="18"/>
              </w:rPr>
            </w:pPr>
            <w:r w:rsidRPr="00541116">
              <w:rPr>
                <w:rFonts w:ascii="Arial" w:hAnsi="Arial" w:cs="Arial"/>
                <w:i/>
                <w:sz w:val="18"/>
                <w:szCs w:val="18"/>
              </w:rPr>
              <w:t>Colocar el diagrama del proceso que representa de forma gráfica la identificación, secuencia e interacción de los procesos.</w:t>
            </w:r>
          </w:p>
        </w:tc>
      </w:tr>
    </w:tbl>
    <w:p w14:paraId="2DD6468E" w14:textId="77777777" w:rsidR="00DF015F" w:rsidRPr="00541116" w:rsidRDefault="00DF015F" w:rsidP="00DF015F">
      <w:pPr>
        <w:pStyle w:val="Textoindependiente"/>
        <w:spacing w:before="7" w:after="1"/>
        <w:rPr>
          <w:rFonts w:ascii="Arial" w:hAnsi="Arial" w:cs="Arial"/>
          <w:b/>
          <w:sz w:val="18"/>
          <w:szCs w:val="18"/>
        </w:rPr>
      </w:pPr>
    </w:p>
    <w:p w14:paraId="105D9367" w14:textId="77777777" w:rsidR="00DF015F" w:rsidRPr="00541116" w:rsidRDefault="00DF015F" w:rsidP="00DF015F">
      <w:pPr>
        <w:pStyle w:val="Textoindependiente"/>
        <w:spacing w:before="7" w:after="1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15297" w:type="dxa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5754"/>
        <w:gridCol w:w="6889"/>
      </w:tblGrid>
      <w:tr w:rsidR="00DF015F" w:rsidRPr="00541116" w14:paraId="3BB73D4B" w14:textId="77777777" w:rsidTr="00592780">
        <w:trPr>
          <w:trHeight w:val="43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0EC8133" w14:textId="77777777" w:rsidR="00DF015F" w:rsidRPr="00541116" w:rsidRDefault="00DF015F" w:rsidP="00541116">
            <w:pPr>
              <w:pStyle w:val="TableParagraph"/>
              <w:ind w:left="62"/>
              <w:rPr>
                <w:rFonts w:ascii="Arial" w:hAnsi="Arial" w:cs="Arial"/>
                <w:b/>
                <w:sz w:val="18"/>
                <w:szCs w:val="18"/>
              </w:rPr>
            </w:pPr>
            <w:r w:rsidRPr="00541116">
              <w:rPr>
                <w:rFonts w:ascii="Arial" w:hAnsi="Arial" w:cs="Arial"/>
                <w:b/>
                <w:sz w:val="18"/>
                <w:szCs w:val="18"/>
              </w:rPr>
              <w:t>Elaborado</w:t>
            </w:r>
            <w:r w:rsidRPr="00541116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b/>
                <w:spacing w:val="-4"/>
                <w:sz w:val="18"/>
                <w:szCs w:val="18"/>
              </w:rPr>
              <w:t>por: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3C2576DE" w14:textId="77777777" w:rsidR="00DF015F" w:rsidRPr="00541116" w:rsidRDefault="00DF015F" w:rsidP="00541116">
            <w:pPr>
              <w:pStyle w:val="TableParagraph"/>
              <w:ind w:left="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1116">
              <w:rPr>
                <w:rFonts w:ascii="Arial" w:hAnsi="Arial" w:cs="Arial"/>
                <w:b/>
                <w:sz w:val="18"/>
                <w:szCs w:val="18"/>
              </w:rPr>
              <w:t>Revisado por: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044DE783" w14:textId="77777777" w:rsidR="00DF015F" w:rsidRPr="00541116" w:rsidRDefault="00DF015F" w:rsidP="00541116">
            <w:pPr>
              <w:pStyle w:val="TableParagraph"/>
              <w:ind w:left="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1116">
              <w:rPr>
                <w:rFonts w:ascii="Arial" w:hAnsi="Arial" w:cs="Arial"/>
                <w:b/>
                <w:sz w:val="18"/>
                <w:szCs w:val="18"/>
              </w:rPr>
              <w:t>Aprobado por:</w:t>
            </w:r>
          </w:p>
        </w:tc>
      </w:tr>
      <w:tr w:rsidR="00DF015F" w:rsidRPr="00541116" w14:paraId="1ED51535" w14:textId="77777777" w:rsidTr="00541116">
        <w:trPr>
          <w:trHeight w:val="43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42A1" w14:textId="77777777" w:rsidR="00DF015F" w:rsidRPr="00541116" w:rsidRDefault="00DF015F" w:rsidP="003D0686">
            <w:pPr>
              <w:pStyle w:val="TableParagraph"/>
              <w:spacing w:before="104"/>
              <w:ind w:left="62"/>
              <w:rPr>
                <w:rFonts w:ascii="Arial" w:hAnsi="Arial" w:cs="Arial"/>
                <w:b/>
                <w:sz w:val="18"/>
                <w:szCs w:val="18"/>
              </w:rPr>
            </w:pPr>
            <w:r w:rsidRPr="00541116">
              <w:rPr>
                <w:rFonts w:ascii="Arial" w:hAnsi="Arial" w:cs="Arial"/>
                <w:i/>
                <w:sz w:val="18"/>
                <w:szCs w:val="18"/>
              </w:rPr>
              <w:t>Firma</w:t>
            </w:r>
            <w:r w:rsidRPr="00541116">
              <w:rPr>
                <w:rFonts w:ascii="Arial" w:hAnsi="Arial" w:cs="Arial"/>
                <w:i/>
                <w:spacing w:val="-12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del</w:t>
            </w:r>
            <w:r w:rsidRPr="00541116">
              <w:rPr>
                <w:rFonts w:ascii="Arial" w:hAnsi="Arial" w:cs="Arial"/>
                <w:i/>
                <w:spacing w:val="-11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servidor</w:t>
            </w:r>
            <w:r w:rsidRPr="00541116">
              <w:rPr>
                <w:rFonts w:ascii="Arial" w:hAnsi="Arial" w:cs="Arial"/>
                <w:i/>
                <w:spacing w:val="-11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que</w:t>
            </w:r>
            <w:r w:rsidRPr="00541116">
              <w:rPr>
                <w:rFonts w:ascii="Arial" w:hAnsi="Arial" w:cs="Arial"/>
                <w:i/>
                <w:spacing w:val="-12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elabora</w:t>
            </w:r>
            <w:r w:rsidRPr="00541116">
              <w:rPr>
                <w:rFonts w:ascii="Arial" w:hAnsi="Arial" w:cs="Arial"/>
                <w:i/>
                <w:spacing w:val="-11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 xml:space="preserve">el </w:t>
            </w:r>
            <w:r w:rsidRPr="00541116">
              <w:rPr>
                <w:rFonts w:ascii="Arial" w:hAnsi="Arial" w:cs="Arial"/>
                <w:i/>
                <w:spacing w:val="-2"/>
                <w:sz w:val="18"/>
                <w:szCs w:val="18"/>
              </w:rPr>
              <w:t>documento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1945" w14:textId="77777777" w:rsidR="00DF015F" w:rsidRPr="00541116" w:rsidRDefault="00DF015F" w:rsidP="003D0686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541116">
              <w:rPr>
                <w:rFonts w:ascii="Arial" w:hAnsi="Arial" w:cs="Arial"/>
                <w:i/>
                <w:sz w:val="18"/>
                <w:szCs w:val="18"/>
              </w:rPr>
              <w:t>Firma</w:t>
            </w:r>
            <w:r w:rsidRPr="00541116">
              <w:rPr>
                <w:rFonts w:ascii="Arial" w:hAnsi="Arial" w:cs="Arial"/>
                <w:i/>
                <w:spacing w:val="-11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del</w:t>
            </w:r>
            <w:r w:rsidRPr="00541116">
              <w:rPr>
                <w:rFonts w:ascii="Arial" w:hAnsi="Arial" w:cs="Arial"/>
                <w:i/>
                <w:spacing w:val="-12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responsable</w:t>
            </w:r>
            <w:r w:rsidRPr="00541116">
              <w:rPr>
                <w:rFonts w:ascii="Arial" w:hAnsi="Arial" w:cs="Arial"/>
                <w:i/>
                <w:spacing w:val="-10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Pr="00541116">
              <w:rPr>
                <w:rFonts w:ascii="Arial" w:hAnsi="Arial" w:cs="Arial"/>
                <w:i/>
                <w:spacing w:val="-11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unidad de</w:t>
            </w:r>
            <w:r w:rsidRPr="00541116">
              <w:rPr>
                <w:rFonts w:ascii="Arial" w:hAnsi="Arial" w:cs="Arial"/>
                <w:i/>
                <w:spacing w:val="-12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organización</w:t>
            </w:r>
            <w:r w:rsidRPr="00541116">
              <w:rPr>
                <w:rFonts w:ascii="Arial" w:hAnsi="Arial" w:cs="Arial"/>
                <w:i/>
                <w:spacing w:val="-10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encargada</w:t>
            </w:r>
            <w:r w:rsidRPr="00541116">
              <w:rPr>
                <w:rFonts w:ascii="Arial" w:hAnsi="Arial" w:cs="Arial"/>
                <w:i/>
                <w:spacing w:val="-11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Pr="00541116">
              <w:rPr>
                <w:rFonts w:ascii="Arial" w:hAnsi="Arial" w:cs="Arial"/>
                <w:i/>
                <w:spacing w:val="-12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pacing w:val="-5"/>
                <w:sz w:val="18"/>
                <w:szCs w:val="18"/>
              </w:rPr>
              <w:t xml:space="preserve">la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gestión</w:t>
            </w:r>
            <w:r w:rsidRPr="00541116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por</w:t>
            </w:r>
            <w:r w:rsidRPr="00541116">
              <w:rPr>
                <w:rFonts w:ascii="Arial" w:hAnsi="Arial" w:cs="Arial"/>
                <w:i/>
                <w:spacing w:val="-7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pacing w:val="-2"/>
                <w:sz w:val="18"/>
                <w:szCs w:val="18"/>
              </w:rPr>
              <w:t>procesos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2C6E" w14:textId="77777777" w:rsidR="00DF015F" w:rsidRPr="00541116" w:rsidRDefault="00DF015F" w:rsidP="003D0686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14:paraId="491752EC" w14:textId="77777777" w:rsidR="00DF015F" w:rsidRPr="00541116" w:rsidRDefault="00DF015F" w:rsidP="003D0686">
            <w:pPr>
              <w:pStyle w:val="TableParagraph"/>
              <w:spacing w:before="2" w:line="196" w:lineRule="exact"/>
              <w:ind w:left="62"/>
              <w:rPr>
                <w:rFonts w:ascii="Arial" w:hAnsi="Arial" w:cs="Arial"/>
                <w:b/>
                <w:sz w:val="18"/>
                <w:szCs w:val="18"/>
              </w:rPr>
            </w:pPr>
            <w:r w:rsidRPr="00541116">
              <w:rPr>
                <w:rFonts w:ascii="Arial" w:hAnsi="Arial" w:cs="Arial"/>
                <w:i/>
                <w:sz w:val="18"/>
                <w:szCs w:val="18"/>
              </w:rPr>
              <w:t>Firma</w:t>
            </w:r>
            <w:r w:rsidRPr="00541116"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del</w:t>
            </w:r>
            <w:r w:rsidRPr="00541116">
              <w:rPr>
                <w:rFonts w:ascii="Arial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dueño</w:t>
            </w:r>
            <w:r w:rsidRPr="00541116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z w:val="18"/>
                <w:szCs w:val="18"/>
              </w:rPr>
              <w:t>del</w:t>
            </w:r>
            <w:r w:rsidRPr="00541116">
              <w:rPr>
                <w:rFonts w:ascii="Arial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541116">
              <w:rPr>
                <w:rFonts w:ascii="Arial" w:hAnsi="Arial" w:cs="Arial"/>
                <w:i/>
                <w:spacing w:val="-2"/>
                <w:sz w:val="18"/>
                <w:szCs w:val="18"/>
              </w:rPr>
              <w:t>proceso</w:t>
            </w:r>
          </w:p>
        </w:tc>
      </w:tr>
    </w:tbl>
    <w:p w14:paraId="6F9B5430" w14:textId="77777777" w:rsidR="00DF015F" w:rsidRPr="004350CA" w:rsidRDefault="00DF015F" w:rsidP="00DF015F">
      <w:pPr>
        <w:pStyle w:val="Textoindependiente"/>
        <w:spacing w:line="217" w:lineRule="exact"/>
        <w:ind w:left="638"/>
        <w:rPr>
          <w:rFonts w:ascii="Arial" w:hAnsi="Arial" w:cs="Arial"/>
          <w:bCs/>
        </w:rPr>
      </w:pPr>
    </w:p>
    <w:p w14:paraId="40B4D979" w14:textId="77777777" w:rsidR="00541116" w:rsidRPr="00DF015F" w:rsidRDefault="00541116" w:rsidP="00DF015F"/>
    <w:sectPr w:rsidR="00541116" w:rsidRPr="00DF015F" w:rsidSect="00FB6D03">
      <w:headerReference w:type="default" r:id="rId8"/>
      <w:footerReference w:type="default" r:id="rId9"/>
      <w:pgSz w:w="16838" w:h="11906" w:orient="landscape"/>
      <w:pgMar w:top="568" w:right="567" w:bottom="993" w:left="567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282E9" w14:textId="77777777" w:rsidR="00B166A7" w:rsidRDefault="00B166A7" w:rsidP="00446FD5">
      <w:pPr>
        <w:spacing w:after="0" w:line="240" w:lineRule="auto"/>
      </w:pPr>
      <w:r>
        <w:separator/>
      </w:r>
    </w:p>
  </w:endnote>
  <w:endnote w:type="continuationSeparator" w:id="0">
    <w:p w14:paraId="69D8BA2B" w14:textId="77777777" w:rsidR="00B166A7" w:rsidRDefault="00B166A7" w:rsidP="0044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4B39C" w14:textId="7084740C" w:rsidR="00446FD5" w:rsidRDefault="00FB6D03" w:rsidP="00FB6D03">
    <w:pPr>
      <w:jc w:val="center"/>
    </w:pPr>
    <w:r w:rsidRPr="0083542B">
      <w:rPr>
        <w:rFonts w:cs="Arial"/>
        <w:iCs/>
        <w:sz w:val="18"/>
        <w:szCs w:val="18"/>
      </w:rPr>
      <w:t xml:space="preserve">Página </w:t>
    </w:r>
    <w:r w:rsidRPr="0083542B">
      <w:rPr>
        <w:rFonts w:cs="Arial"/>
        <w:b/>
        <w:i/>
        <w:iCs/>
        <w:sz w:val="18"/>
        <w:szCs w:val="18"/>
      </w:rPr>
      <w:fldChar w:fldCharType="begin"/>
    </w:r>
    <w:r w:rsidRPr="0083542B">
      <w:rPr>
        <w:rFonts w:cs="Arial"/>
        <w:b/>
        <w:iCs/>
        <w:sz w:val="18"/>
        <w:szCs w:val="18"/>
      </w:rPr>
      <w:instrText>PAGE</w:instrText>
    </w:r>
    <w:r w:rsidRPr="0083542B">
      <w:rPr>
        <w:rFonts w:cs="Arial"/>
        <w:b/>
        <w:i/>
        <w:iCs/>
        <w:sz w:val="18"/>
        <w:szCs w:val="18"/>
      </w:rPr>
      <w:fldChar w:fldCharType="separate"/>
    </w:r>
    <w:r>
      <w:rPr>
        <w:rFonts w:cs="Arial"/>
        <w:b/>
        <w:i/>
        <w:iCs/>
        <w:sz w:val="18"/>
        <w:szCs w:val="18"/>
      </w:rPr>
      <w:t>1</w:t>
    </w:r>
    <w:r w:rsidRPr="0083542B">
      <w:rPr>
        <w:rFonts w:cs="Arial"/>
        <w:b/>
        <w:i/>
        <w:iCs/>
        <w:sz w:val="18"/>
        <w:szCs w:val="18"/>
      </w:rPr>
      <w:fldChar w:fldCharType="end"/>
    </w:r>
    <w:r w:rsidRPr="0083542B">
      <w:rPr>
        <w:rFonts w:cs="Arial"/>
        <w:iCs/>
        <w:sz w:val="18"/>
        <w:szCs w:val="18"/>
      </w:rPr>
      <w:t xml:space="preserve"> de </w:t>
    </w:r>
    <w:r w:rsidRPr="0083542B">
      <w:rPr>
        <w:rFonts w:cs="Arial"/>
        <w:b/>
        <w:i/>
        <w:iCs/>
        <w:sz w:val="18"/>
        <w:szCs w:val="18"/>
      </w:rPr>
      <w:fldChar w:fldCharType="begin"/>
    </w:r>
    <w:r w:rsidRPr="0083542B">
      <w:rPr>
        <w:rFonts w:cs="Arial"/>
        <w:b/>
        <w:iCs/>
        <w:sz w:val="18"/>
        <w:szCs w:val="18"/>
      </w:rPr>
      <w:instrText>NUMPAGES</w:instrText>
    </w:r>
    <w:r w:rsidRPr="0083542B">
      <w:rPr>
        <w:rFonts w:cs="Arial"/>
        <w:b/>
        <w:i/>
        <w:iCs/>
        <w:sz w:val="18"/>
        <w:szCs w:val="18"/>
      </w:rPr>
      <w:fldChar w:fldCharType="separate"/>
    </w:r>
    <w:r>
      <w:rPr>
        <w:rFonts w:cs="Arial"/>
        <w:b/>
        <w:i/>
        <w:iCs/>
        <w:sz w:val="18"/>
        <w:szCs w:val="18"/>
      </w:rPr>
      <w:t>1</w:t>
    </w:r>
    <w:r w:rsidRPr="0083542B">
      <w:rPr>
        <w:rFonts w:cs="Arial"/>
        <w:b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81AAE" w14:textId="77777777" w:rsidR="00B166A7" w:rsidRDefault="00B166A7" w:rsidP="00446FD5">
      <w:pPr>
        <w:spacing w:after="0" w:line="240" w:lineRule="auto"/>
      </w:pPr>
      <w:r>
        <w:separator/>
      </w:r>
    </w:p>
  </w:footnote>
  <w:footnote w:type="continuationSeparator" w:id="0">
    <w:p w14:paraId="5CC8C4CE" w14:textId="77777777" w:rsidR="00B166A7" w:rsidRDefault="00B166A7" w:rsidP="0044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8078C" w14:textId="0316E310" w:rsidR="00446FD5" w:rsidRPr="00541116" w:rsidRDefault="00446FD5" w:rsidP="00035E33">
    <w:pPr>
      <w:pStyle w:val="Encabezado"/>
      <w:tabs>
        <w:tab w:val="clear" w:pos="4252"/>
        <w:tab w:val="clear" w:pos="8504"/>
        <w:tab w:val="left" w:pos="699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433F"/>
    <w:multiLevelType w:val="hybridMultilevel"/>
    <w:tmpl w:val="2C2AC1D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977"/>
    <w:multiLevelType w:val="hybridMultilevel"/>
    <w:tmpl w:val="B46E82C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8E8378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1A28"/>
    <w:multiLevelType w:val="hybridMultilevel"/>
    <w:tmpl w:val="5DB0B08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1589E"/>
    <w:multiLevelType w:val="hybridMultilevel"/>
    <w:tmpl w:val="C0A6419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C0FC9"/>
    <w:multiLevelType w:val="hybridMultilevel"/>
    <w:tmpl w:val="84DA404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B531A"/>
    <w:multiLevelType w:val="hybridMultilevel"/>
    <w:tmpl w:val="A90CCA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B2141"/>
    <w:multiLevelType w:val="hybridMultilevel"/>
    <w:tmpl w:val="1C16F6A4"/>
    <w:lvl w:ilvl="0" w:tplc="1D20D13C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0EA211E0"/>
    <w:multiLevelType w:val="hybridMultilevel"/>
    <w:tmpl w:val="C7D605C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026BBC"/>
    <w:multiLevelType w:val="hybridMultilevel"/>
    <w:tmpl w:val="9428556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3E4D66"/>
    <w:multiLevelType w:val="hybridMultilevel"/>
    <w:tmpl w:val="F25EA9A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2D2E5B"/>
    <w:multiLevelType w:val="hybridMultilevel"/>
    <w:tmpl w:val="425AC9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F13EF"/>
    <w:multiLevelType w:val="hybridMultilevel"/>
    <w:tmpl w:val="C8F03B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07C6A"/>
    <w:multiLevelType w:val="hybridMultilevel"/>
    <w:tmpl w:val="64FC8E8E"/>
    <w:lvl w:ilvl="0" w:tplc="280A0005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 w15:restartNumberingAfterBreak="0">
    <w:nsid w:val="1E141626"/>
    <w:multiLevelType w:val="hybridMultilevel"/>
    <w:tmpl w:val="B3B0DFB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306ED"/>
    <w:multiLevelType w:val="hybridMultilevel"/>
    <w:tmpl w:val="B8EA568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B905BE"/>
    <w:multiLevelType w:val="hybridMultilevel"/>
    <w:tmpl w:val="EC121C7C"/>
    <w:lvl w:ilvl="0" w:tplc="1D20D13C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203AA774">
      <w:start w:val="3"/>
      <w:numFmt w:val="bullet"/>
      <w:lvlText w:val="-"/>
      <w:lvlJc w:val="left"/>
      <w:pPr>
        <w:ind w:left="1640" w:hanging="360"/>
      </w:pPr>
      <w:rPr>
        <w:rFonts w:ascii="Arial" w:eastAsia="Calibr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216600F9"/>
    <w:multiLevelType w:val="hybridMultilevel"/>
    <w:tmpl w:val="99608A7E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A86590"/>
    <w:multiLevelType w:val="hybridMultilevel"/>
    <w:tmpl w:val="1EB21CF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062EB"/>
    <w:multiLevelType w:val="singleLevel"/>
    <w:tmpl w:val="233062E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23AF2682"/>
    <w:multiLevelType w:val="hybridMultilevel"/>
    <w:tmpl w:val="E55C89E6"/>
    <w:lvl w:ilvl="0" w:tplc="280A0005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0" w15:restartNumberingAfterBreak="0">
    <w:nsid w:val="23EA750A"/>
    <w:multiLevelType w:val="hybridMultilevel"/>
    <w:tmpl w:val="967233F4"/>
    <w:lvl w:ilvl="0" w:tplc="280A0005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1" w15:restartNumberingAfterBreak="0">
    <w:nsid w:val="24592569"/>
    <w:multiLevelType w:val="multilevel"/>
    <w:tmpl w:val="AC4C68B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F178A5"/>
    <w:multiLevelType w:val="hybridMultilevel"/>
    <w:tmpl w:val="40BCEB9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52A7B"/>
    <w:multiLevelType w:val="hybridMultilevel"/>
    <w:tmpl w:val="BE0C4540"/>
    <w:lvl w:ilvl="0" w:tplc="280A0017">
      <w:start w:val="1"/>
      <w:numFmt w:val="lowerLetter"/>
      <w:lvlText w:val="%1)"/>
      <w:lvlJc w:val="left"/>
      <w:pPr>
        <w:ind w:left="1152" w:hanging="360"/>
      </w:pPr>
    </w:lvl>
    <w:lvl w:ilvl="1" w:tplc="280A0019" w:tentative="1">
      <w:start w:val="1"/>
      <w:numFmt w:val="lowerLetter"/>
      <w:lvlText w:val="%2."/>
      <w:lvlJc w:val="left"/>
      <w:pPr>
        <w:ind w:left="1872" w:hanging="360"/>
      </w:pPr>
    </w:lvl>
    <w:lvl w:ilvl="2" w:tplc="280A001B" w:tentative="1">
      <w:start w:val="1"/>
      <w:numFmt w:val="lowerRoman"/>
      <w:lvlText w:val="%3."/>
      <w:lvlJc w:val="right"/>
      <w:pPr>
        <w:ind w:left="2592" w:hanging="180"/>
      </w:pPr>
    </w:lvl>
    <w:lvl w:ilvl="3" w:tplc="280A000F" w:tentative="1">
      <w:start w:val="1"/>
      <w:numFmt w:val="decimal"/>
      <w:lvlText w:val="%4."/>
      <w:lvlJc w:val="left"/>
      <w:pPr>
        <w:ind w:left="3312" w:hanging="360"/>
      </w:pPr>
    </w:lvl>
    <w:lvl w:ilvl="4" w:tplc="280A0019" w:tentative="1">
      <w:start w:val="1"/>
      <w:numFmt w:val="lowerLetter"/>
      <w:lvlText w:val="%5."/>
      <w:lvlJc w:val="left"/>
      <w:pPr>
        <w:ind w:left="4032" w:hanging="360"/>
      </w:pPr>
    </w:lvl>
    <w:lvl w:ilvl="5" w:tplc="280A001B" w:tentative="1">
      <w:start w:val="1"/>
      <w:numFmt w:val="lowerRoman"/>
      <w:lvlText w:val="%6."/>
      <w:lvlJc w:val="right"/>
      <w:pPr>
        <w:ind w:left="4752" w:hanging="180"/>
      </w:pPr>
    </w:lvl>
    <w:lvl w:ilvl="6" w:tplc="280A000F" w:tentative="1">
      <w:start w:val="1"/>
      <w:numFmt w:val="decimal"/>
      <w:lvlText w:val="%7."/>
      <w:lvlJc w:val="left"/>
      <w:pPr>
        <w:ind w:left="5472" w:hanging="360"/>
      </w:pPr>
    </w:lvl>
    <w:lvl w:ilvl="7" w:tplc="280A0019" w:tentative="1">
      <w:start w:val="1"/>
      <w:numFmt w:val="lowerLetter"/>
      <w:lvlText w:val="%8."/>
      <w:lvlJc w:val="left"/>
      <w:pPr>
        <w:ind w:left="6192" w:hanging="360"/>
      </w:pPr>
    </w:lvl>
    <w:lvl w:ilvl="8" w:tplc="2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28701B2C"/>
    <w:multiLevelType w:val="hybridMultilevel"/>
    <w:tmpl w:val="E40E85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EB394D"/>
    <w:multiLevelType w:val="hybridMultilevel"/>
    <w:tmpl w:val="E3248C5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13338D"/>
    <w:multiLevelType w:val="hybridMultilevel"/>
    <w:tmpl w:val="B4F8114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5D10AB"/>
    <w:multiLevelType w:val="hybridMultilevel"/>
    <w:tmpl w:val="57B88E7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E148F5"/>
    <w:multiLevelType w:val="hybridMultilevel"/>
    <w:tmpl w:val="BE0C4540"/>
    <w:lvl w:ilvl="0" w:tplc="FFFFFFFF">
      <w:start w:val="1"/>
      <w:numFmt w:val="lowerLetter"/>
      <w:lvlText w:val="%1)"/>
      <w:lvlJc w:val="left"/>
      <w:pPr>
        <w:ind w:left="1152" w:hanging="360"/>
      </w:p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349157A5"/>
    <w:multiLevelType w:val="hybridMultilevel"/>
    <w:tmpl w:val="40F68F8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871CD3"/>
    <w:multiLevelType w:val="hybridMultilevel"/>
    <w:tmpl w:val="029A075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6A16D49"/>
    <w:multiLevelType w:val="hybridMultilevel"/>
    <w:tmpl w:val="AA0ABA8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914AE8"/>
    <w:multiLevelType w:val="hybridMultilevel"/>
    <w:tmpl w:val="CC4AE74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87DDB"/>
    <w:multiLevelType w:val="hybridMultilevel"/>
    <w:tmpl w:val="2BC4692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D07DFC"/>
    <w:multiLevelType w:val="hybridMultilevel"/>
    <w:tmpl w:val="26CCB0E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20047FB"/>
    <w:multiLevelType w:val="hybridMultilevel"/>
    <w:tmpl w:val="7082C70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AD3A95"/>
    <w:multiLevelType w:val="hybridMultilevel"/>
    <w:tmpl w:val="3C224EA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D752D8"/>
    <w:multiLevelType w:val="hybridMultilevel"/>
    <w:tmpl w:val="D22A48D4"/>
    <w:lvl w:ilvl="0" w:tplc="1D20D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13302B"/>
    <w:multiLevelType w:val="hybridMultilevel"/>
    <w:tmpl w:val="58A6725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51698E"/>
    <w:multiLevelType w:val="hybridMultilevel"/>
    <w:tmpl w:val="70EED986"/>
    <w:lvl w:ilvl="0" w:tplc="14882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E541C"/>
    <w:multiLevelType w:val="hybridMultilevel"/>
    <w:tmpl w:val="1EF2AA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3C1AE1"/>
    <w:multiLevelType w:val="hybridMultilevel"/>
    <w:tmpl w:val="B70A9F4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5C0D5A"/>
    <w:multiLevelType w:val="hybridMultilevel"/>
    <w:tmpl w:val="C748BE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88183F"/>
    <w:multiLevelType w:val="hybridMultilevel"/>
    <w:tmpl w:val="E29863A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6588A"/>
    <w:multiLevelType w:val="hybridMultilevel"/>
    <w:tmpl w:val="C370172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5314B5"/>
    <w:multiLevelType w:val="hybridMultilevel"/>
    <w:tmpl w:val="B7DAB13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C7769"/>
    <w:multiLevelType w:val="hybridMultilevel"/>
    <w:tmpl w:val="B7689ED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3A12F09"/>
    <w:multiLevelType w:val="hybridMultilevel"/>
    <w:tmpl w:val="649AE08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6648E6"/>
    <w:multiLevelType w:val="hybridMultilevel"/>
    <w:tmpl w:val="277E9226"/>
    <w:lvl w:ilvl="0" w:tplc="8A7C5DF0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D2D74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BE1797"/>
    <w:multiLevelType w:val="hybridMultilevel"/>
    <w:tmpl w:val="792CEFE4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79F6780"/>
    <w:multiLevelType w:val="hybridMultilevel"/>
    <w:tmpl w:val="D4BA8504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90042D1"/>
    <w:multiLevelType w:val="hybridMultilevel"/>
    <w:tmpl w:val="1A2EBBD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D54278"/>
    <w:multiLevelType w:val="hybridMultilevel"/>
    <w:tmpl w:val="6FF6B73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E5C6D8D"/>
    <w:multiLevelType w:val="multilevel"/>
    <w:tmpl w:val="9C68C76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4" w15:restartNumberingAfterBreak="0">
    <w:nsid w:val="7EF261C9"/>
    <w:multiLevelType w:val="hybridMultilevel"/>
    <w:tmpl w:val="696254F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4F3C6B"/>
    <w:multiLevelType w:val="hybridMultilevel"/>
    <w:tmpl w:val="7192840E"/>
    <w:lvl w:ilvl="0" w:tplc="FFFFFFFF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5661320">
    <w:abstractNumId w:val="48"/>
  </w:num>
  <w:num w:numId="2" w16cid:durableId="1619674754">
    <w:abstractNumId w:val="21"/>
  </w:num>
  <w:num w:numId="3" w16cid:durableId="1845050470">
    <w:abstractNumId w:val="16"/>
  </w:num>
  <w:num w:numId="4" w16cid:durableId="2087220995">
    <w:abstractNumId w:val="45"/>
  </w:num>
  <w:num w:numId="5" w16cid:durableId="592667028">
    <w:abstractNumId w:val="55"/>
  </w:num>
  <w:num w:numId="6" w16cid:durableId="1211963395">
    <w:abstractNumId w:val="43"/>
  </w:num>
  <w:num w:numId="7" w16cid:durableId="1175999727">
    <w:abstractNumId w:val="23"/>
  </w:num>
  <w:num w:numId="8" w16cid:durableId="1272323117">
    <w:abstractNumId w:val="25"/>
  </w:num>
  <w:num w:numId="9" w16cid:durableId="1539244657">
    <w:abstractNumId w:val="44"/>
  </w:num>
  <w:num w:numId="10" w16cid:durableId="1917011884">
    <w:abstractNumId w:val="11"/>
  </w:num>
  <w:num w:numId="11" w16cid:durableId="2124613841">
    <w:abstractNumId w:val="42"/>
  </w:num>
  <w:num w:numId="12" w16cid:durableId="629627089">
    <w:abstractNumId w:val="19"/>
  </w:num>
  <w:num w:numId="13" w16cid:durableId="2117946286">
    <w:abstractNumId w:val="3"/>
  </w:num>
  <w:num w:numId="14" w16cid:durableId="1836413632">
    <w:abstractNumId w:val="39"/>
  </w:num>
  <w:num w:numId="15" w16cid:durableId="1338534509">
    <w:abstractNumId w:val="32"/>
  </w:num>
  <w:num w:numId="16" w16cid:durableId="1877620408">
    <w:abstractNumId w:val="49"/>
  </w:num>
  <w:num w:numId="17" w16cid:durableId="1464082694">
    <w:abstractNumId w:val="17"/>
  </w:num>
  <w:num w:numId="18" w16cid:durableId="95518378">
    <w:abstractNumId w:val="2"/>
  </w:num>
  <w:num w:numId="19" w16cid:durableId="929002647">
    <w:abstractNumId w:val="12"/>
  </w:num>
  <w:num w:numId="20" w16cid:durableId="1248854356">
    <w:abstractNumId w:val="20"/>
  </w:num>
  <w:num w:numId="21" w16cid:durableId="1116218712">
    <w:abstractNumId w:val="40"/>
  </w:num>
  <w:num w:numId="22" w16cid:durableId="1696805538">
    <w:abstractNumId w:val="30"/>
  </w:num>
  <w:num w:numId="23" w16cid:durableId="2098093283">
    <w:abstractNumId w:val="36"/>
  </w:num>
  <w:num w:numId="24" w16cid:durableId="1751080390">
    <w:abstractNumId w:val="38"/>
  </w:num>
  <w:num w:numId="25" w16cid:durableId="1355695998">
    <w:abstractNumId w:val="54"/>
  </w:num>
  <w:num w:numId="26" w16cid:durableId="1351758170">
    <w:abstractNumId w:val="8"/>
  </w:num>
  <w:num w:numId="27" w16cid:durableId="139543298">
    <w:abstractNumId w:val="51"/>
  </w:num>
  <w:num w:numId="28" w16cid:durableId="1526557946">
    <w:abstractNumId w:val="4"/>
  </w:num>
  <w:num w:numId="29" w16cid:durableId="393753">
    <w:abstractNumId w:val="31"/>
  </w:num>
  <w:num w:numId="30" w16cid:durableId="848717189">
    <w:abstractNumId w:val="47"/>
  </w:num>
  <w:num w:numId="31" w16cid:durableId="1326208321">
    <w:abstractNumId w:val="41"/>
  </w:num>
  <w:num w:numId="32" w16cid:durableId="1783188344">
    <w:abstractNumId w:val="7"/>
  </w:num>
  <w:num w:numId="33" w16cid:durableId="2140221125">
    <w:abstractNumId w:val="50"/>
  </w:num>
  <w:num w:numId="34" w16cid:durableId="1559632898">
    <w:abstractNumId w:val="34"/>
  </w:num>
  <w:num w:numId="35" w16cid:durableId="1665695616">
    <w:abstractNumId w:val="27"/>
  </w:num>
  <w:num w:numId="36" w16cid:durableId="1011030220">
    <w:abstractNumId w:val="10"/>
  </w:num>
  <w:num w:numId="37" w16cid:durableId="420302420">
    <w:abstractNumId w:val="18"/>
  </w:num>
  <w:num w:numId="38" w16cid:durableId="239104317">
    <w:abstractNumId w:val="9"/>
  </w:num>
  <w:num w:numId="39" w16cid:durableId="820149466">
    <w:abstractNumId w:val="52"/>
  </w:num>
  <w:num w:numId="40" w16cid:durableId="892810052">
    <w:abstractNumId w:val="46"/>
  </w:num>
  <w:num w:numId="41" w16cid:durableId="1815947697">
    <w:abstractNumId w:val="26"/>
  </w:num>
  <w:num w:numId="42" w16cid:durableId="276106276">
    <w:abstractNumId w:val="0"/>
  </w:num>
  <w:num w:numId="43" w16cid:durableId="1618483729">
    <w:abstractNumId w:val="35"/>
  </w:num>
  <w:num w:numId="44" w16cid:durableId="1127817058">
    <w:abstractNumId w:val="14"/>
  </w:num>
  <w:num w:numId="45" w16cid:durableId="680090299">
    <w:abstractNumId w:val="5"/>
  </w:num>
  <w:num w:numId="46" w16cid:durableId="1650016645">
    <w:abstractNumId w:val="37"/>
  </w:num>
  <w:num w:numId="47" w16cid:durableId="1527711752">
    <w:abstractNumId w:val="13"/>
  </w:num>
  <w:num w:numId="48" w16cid:durableId="1153109143">
    <w:abstractNumId w:val="29"/>
  </w:num>
  <w:num w:numId="49" w16cid:durableId="772018628">
    <w:abstractNumId w:val="33"/>
  </w:num>
  <w:num w:numId="50" w16cid:durableId="1780027523">
    <w:abstractNumId w:val="22"/>
  </w:num>
  <w:num w:numId="51" w16cid:durableId="425804585">
    <w:abstractNumId w:val="53"/>
  </w:num>
  <w:num w:numId="52" w16cid:durableId="551963689">
    <w:abstractNumId w:val="1"/>
  </w:num>
  <w:num w:numId="53" w16cid:durableId="503400379">
    <w:abstractNumId w:val="15"/>
  </w:num>
  <w:num w:numId="54" w16cid:durableId="1808014958">
    <w:abstractNumId w:val="6"/>
  </w:num>
  <w:num w:numId="55" w16cid:durableId="1453553592">
    <w:abstractNumId w:val="24"/>
  </w:num>
  <w:num w:numId="56" w16cid:durableId="551386832">
    <w:abstractNumId w:val="28"/>
  </w:num>
  <w:num w:numId="57" w16cid:durableId="1634671702">
    <w:abstractNumId w:val="21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lian Machicao">
    <w15:presenceInfo w15:providerId="Windows Live" w15:userId="5b39d56004127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D5"/>
    <w:rsid w:val="00002C09"/>
    <w:rsid w:val="00005031"/>
    <w:rsid w:val="00024B03"/>
    <w:rsid w:val="00032B64"/>
    <w:rsid w:val="00035E33"/>
    <w:rsid w:val="00036A77"/>
    <w:rsid w:val="0008122F"/>
    <w:rsid w:val="00082A10"/>
    <w:rsid w:val="00085CBA"/>
    <w:rsid w:val="000D3036"/>
    <w:rsid w:val="000D6F0D"/>
    <w:rsid w:val="000F35BB"/>
    <w:rsid w:val="0012092A"/>
    <w:rsid w:val="00120D08"/>
    <w:rsid w:val="001450CB"/>
    <w:rsid w:val="0014742A"/>
    <w:rsid w:val="00153BD7"/>
    <w:rsid w:val="00175509"/>
    <w:rsid w:val="001805DB"/>
    <w:rsid w:val="001C5539"/>
    <w:rsid w:val="001D6CC4"/>
    <w:rsid w:val="001F196A"/>
    <w:rsid w:val="00216F4B"/>
    <w:rsid w:val="00225958"/>
    <w:rsid w:val="002310D5"/>
    <w:rsid w:val="00241289"/>
    <w:rsid w:val="00247FA3"/>
    <w:rsid w:val="00285747"/>
    <w:rsid w:val="002B2617"/>
    <w:rsid w:val="002C06B1"/>
    <w:rsid w:val="002C1A4E"/>
    <w:rsid w:val="002E4DE0"/>
    <w:rsid w:val="002E5CB8"/>
    <w:rsid w:val="002F624D"/>
    <w:rsid w:val="00302092"/>
    <w:rsid w:val="003129E5"/>
    <w:rsid w:val="00315934"/>
    <w:rsid w:val="00350EE0"/>
    <w:rsid w:val="003526A9"/>
    <w:rsid w:val="003817E6"/>
    <w:rsid w:val="003956FA"/>
    <w:rsid w:val="003A4218"/>
    <w:rsid w:val="003B44AA"/>
    <w:rsid w:val="003E69FA"/>
    <w:rsid w:val="00424727"/>
    <w:rsid w:val="00443997"/>
    <w:rsid w:val="00446FD5"/>
    <w:rsid w:val="00450B08"/>
    <w:rsid w:val="00481BEF"/>
    <w:rsid w:val="004928F9"/>
    <w:rsid w:val="00493954"/>
    <w:rsid w:val="004C2D7C"/>
    <w:rsid w:val="004C3FA0"/>
    <w:rsid w:val="004D16F8"/>
    <w:rsid w:val="004E16EC"/>
    <w:rsid w:val="004E3EA4"/>
    <w:rsid w:val="00504E45"/>
    <w:rsid w:val="0050653A"/>
    <w:rsid w:val="00514274"/>
    <w:rsid w:val="00522D07"/>
    <w:rsid w:val="00541116"/>
    <w:rsid w:val="005512AD"/>
    <w:rsid w:val="005611E4"/>
    <w:rsid w:val="00591597"/>
    <w:rsid w:val="00592780"/>
    <w:rsid w:val="005A3155"/>
    <w:rsid w:val="005C03B7"/>
    <w:rsid w:val="00620E3C"/>
    <w:rsid w:val="00626D75"/>
    <w:rsid w:val="00641A5C"/>
    <w:rsid w:val="00646D38"/>
    <w:rsid w:val="00664D47"/>
    <w:rsid w:val="00665C93"/>
    <w:rsid w:val="00673C85"/>
    <w:rsid w:val="00695320"/>
    <w:rsid w:val="006B6DFE"/>
    <w:rsid w:val="006C2DE6"/>
    <w:rsid w:val="006E1913"/>
    <w:rsid w:val="006F62EB"/>
    <w:rsid w:val="00750B44"/>
    <w:rsid w:val="00751B73"/>
    <w:rsid w:val="00761382"/>
    <w:rsid w:val="0077379E"/>
    <w:rsid w:val="007779D0"/>
    <w:rsid w:val="0078123E"/>
    <w:rsid w:val="00787A8A"/>
    <w:rsid w:val="0079267A"/>
    <w:rsid w:val="007D4D2A"/>
    <w:rsid w:val="007E180A"/>
    <w:rsid w:val="007E6E16"/>
    <w:rsid w:val="007F4776"/>
    <w:rsid w:val="007F6B14"/>
    <w:rsid w:val="00826132"/>
    <w:rsid w:val="00830A3A"/>
    <w:rsid w:val="008662B9"/>
    <w:rsid w:val="00873830"/>
    <w:rsid w:val="0088633E"/>
    <w:rsid w:val="00887E11"/>
    <w:rsid w:val="008B5A3C"/>
    <w:rsid w:val="008B683D"/>
    <w:rsid w:val="008D3159"/>
    <w:rsid w:val="008E001B"/>
    <w:rsid w:val="008E1B0C"/>
    <w:rsid w:val="00945B8D"/>
    <w:rsid w:val="00945CE1"/>
    <w:rsid w:val="00957C09"/>
    <w:rsid w:val="00972F91"/>
    <w:rsid w:val="00973642"/>
    <w:rsid w:val="00986F4B"/>
    <w:rsid w:val="009A1176"/>
    <w:rsid w:val="009A74AA"/>
    <w:rsid w:val="009B0131"/>
    <w:rsid w:val="009B3BCC"/>
    <w:rsid w:val="009C02EC"/>
    <w:rsid w:val="009E2DFD"/>
    <w:rsid w:val="00A07EAB"/>
    <w:rsid w:val="00A10995"/>
    <w:rsid w:val="00A55F92"/>
    <w:rsid w:val="00A569A8"/>
    <w:rsid w:val="00A7155F"/>
    <w:rsid w:val="00A90DCA"/>
    <w:rsid w:val="00AC353C"/>
    <w:rsid w:val="00AD2725"/>
    <w:rsid w:val="00B032D0"/>
    <w:rsid w:val="00B166A7"/>
    <w:rsid w:val="00B167FD"/>
    <w:rsid w:val="00B20426"/>
    <w:rsid w:val="00B37529"/>
    <w:rsid w:val="00B46666"/>
    <w:rsid w:val="00B525EE"/>
    <w:rsid w:val="00B7277F"/>
    <w:rsid w:val="00BB0983"/>
    <w:rsid w:val="00BB4939"/>
    <w:rsid w:val="00BD67FE"/>
    <w:rsid w:val="00BE30B7"/>
    <w:rsid w:val="00BE30FC"/>
    <w:rsid w:val="00BE7ADB"/>
    <w:rsid w:val="00BF3124"/>
    <w:rsid w:val="00BF5D2A"/>
    <w:rsid w:val="00BF7585"/>
    <w:rsid w:val="00C22AA9"/>
    <w:rsid w:val="00C302D0"/>
    <w:rsid w:val="00C349F7"/>
    <w:rsid w:val="00C34CAA"/>
    <w:rsid w:val="00C416FE"/>
    <w:rsid w:val="00C41FBD"/>
    <w:rsid w:val="00C50F77"/>
    <w:rsid w:val="00C517FF"/>
    <w:rsid w:val="00C53C60"/>
    <w:rsid w:val="00C632CA"/>
    <w:rsid w:val="00CA2542"/>
    <w:rsid w:val="00CC0555"/>
    <w:rsid w:val="00CE14DE"/>
    <w:rsid w:val="00CE1BDF"/>
    <w:rsid w:val="00D05685"/>
    <w:rsid w:val="00D111A0"/>
    <w:rsid w:val="00D358E3"/>
    <w:rsid w:val="00D44B0A"/>
    <w:rsid w:val="00D80E94"/>
    <w:rsid w:val="00D82FB9"/>
    <w:rsid w:val="00DC2052"/>
    <w:rsid w:val="00DC4C30"/>
    <w:rsid w:val="00DC607D"/>
    <w:rsid w:val="00DC727E"/>
    <w:rsid w:val="00DD7E70"/>
    <w:rsid w:val="00DE5BF0"/>
    <w:rsid w:val="00DF015F"/>
    <w:rsid w:val="00DF106F"/>
    <w:rsid w:val="00DF7EA8"/>
    <w:rsid w:val="00E047F0"/>
    <w:rsid w:val="00E309C2"/>
    <w:rsid w:val="00E44706"/>
    <w:rsid w:val="00E57290"/>
    <w:rsid w:val="00E62ECA"/>
    <w:rsid w:val="00E7192A"/>
    <w:rsid w:val="00E8675E"/>
    <w:rsid w:val="00E91A70"/>
    <w:rsid w:val="00E961FD"/>
    <w:rsid w:val="00EB2094"/>
    <w:rsid w:val="00EB570E"/>
    <w:rsid w:val="00EC64DC"/>
    <w:rsid w:val="00ED72AB"/>
    <w:rsid w:val="00F037B8"/>
    <w:rsid w:val="00F20225"/>
    <w:rsid w:val="00F374FB"/>
    <w:rsid w:val="00F45C75"/>
    <w:rsid w:val="00F64233"/>
    <w:rsid w:val="00FB6D03"/>
    <w:rsid w:val="00FC0DA3"/>
    <w:rsid w:val="00FE1800"/>
    <w:rsid w:val="00FE37DB"/>
    <w:rsid w:val="00FF04FD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5CFB22"/>
  <w15:chartTrackingRefBased/>
  <w15:docId w15:val="{0B676662-39C2-4C1E-86D6-F48D7137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FD5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41FBD"/>
    <w:pPr>
      <w:keepNext/>
      <w:keepLines/>
      <w:numPr>
        <w:numId w:val="2"/>
      </w:numPr>
      <w:spacing w:before="360" w:after="80" w:line="240" w:lineRule="auto"/>
      <w:outlineLvl w:val="0"/>
    </w:pPr>
    <w:rPr>
      <w:rFonts w:eastAsia="Times New Roman" w:cstheme="majorBidi"/>
      <w:b/>
      <w:color w:val="000000" w:themeColor="text1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6FD5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6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6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6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6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6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6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6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1FBD"/>
    <w:rPr>
      <w:rFonts w:ascii="Arial" w:eastAsia="Times New Roman" w:hAnsi="Arial" w:cstheme="majorBidi"/>
      <w:b/>
      <w:color w:val="000000" w:themeColor="text1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46FD5"/>
    <w:rPr>
      <w:rFonts w:ascii="Arial" w:eastAsiaTheme="majorEastAsia" w:hAnsi="Arial" w:cstheme="majorBidi"/>
      <w:color w:val="0F4761" w:themeColor="accent1" w:themeShade="BF"/>
      <w:sz w:val="2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6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6F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6F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6F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6F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6F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6F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"/>
    <w:qFormat/>
    <w:rsid w:val="00446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6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6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6FD5"/>
    <w:rPr>
      <w:i/>
      <w:iCs/>
      <w:color w:val="404040" w:themeColor="text1" w:themeTint="BF"/>
    </w:rPr>
  </w:style>
  <w:style w:type="paragraph" w:styleId="Prrafodelista">
    <w:name w:val="List Paragraph"/>
    <w:aliases w:val="Iz - Párrafo de lista,Sivsa Parrafo,Titulo de Fígura,Lista 123,Ha,Resume Title,List Paragraph 1,Citation List,1st level - Bullet List Paragraph,Lettre d'introduction,Paragrafo elenco,Medium Grid 1 - Accent 21,Normal bullet 2,heading 4"/>
    <w:basedOn w:val="Normal"/>
    <w:link w:val="PrrafodelistaCar"/>
    <w:uiPriority w:val="34"/>
    <w:qFormat/>
    <w:rsid w:val="00446F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6F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6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6F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6FD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6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FD5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qFormat/>
    <w:rsid w:val="00446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46FD5"/>
    <w:rPr>
      <w:rFonts w:ascii="Arial" w:hAnsi="Arial"/>
      <w:sz w:val="22"/>
    </w:rPr>
  </w:style>
  <w:style w:type="character" w:customStyle="1" w:styleId="Ninguno">
    <w:name w:val="Ninguno"/>
    <w:qFormat/>
    <w:rsid w:val="00446FD5"/>
  </w:style>
  <w:style w:type="character" w:customStyle="1" w:styleId="Hyperlink0">
    <w:name w:val="Hyperlink.0"/>
    <w:basedOn w:val="Ninguno"/>
    <w:qFormat/>
    <w:rsid w:val="00446FD5"/>
    <w:rPr>
      <w:rFonts w:ascii="Arial" w:eastAsia="Arial" w:hAnsi="Arial" w:cs="Arial"/>
      <w:color w:val="0000FF"/>
      <w:sz w:val="16"/>
      <w:szCs w:val="16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qFormat/>
    <w:rsid w:val="00446F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Iz - Párrafo de lista Car,Sivsa Parrafo Car,Titulo de Fígura Car,Lista 123 Car,Ha Car,Resume Title Car,List Paragraph 1 Car,Citation List Car,1st level - Bullet List Paragraph Car,Lettre d'introduction Car,Paragrafo elenco Car"/>
    <w:basedOn w:val="Fuentedeprrafopredeter"/>
    <w:link w:val="Prrafodelista"/>
    <w:uiPriority w:val="34"/>
    <w:qFormat/>
    <w:rsid w:val="00446FD5"/>
    <w:rPr>
      <w:rFonts w:ascii="Arial" w:hAnsi="Arial"/>
      <w:sz w:val="22"/>
    </w:rPr>
  </w:style>
  <w:style w:type="character" w:styleId="Hipervnculo">
    <w:name w:val="Hyperlink"/>
    <w:basedOn w:val="Fuentedeprrafopredeter"/>
    <w:uiPriority w:val="99"/>
    <w:unhideWhenUsed/>
    <w:qFormat/>
    <w:rsid w:val="001D6CC4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C64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C64DC"/>
    <w:pPr>
      <w:spacing w:line="240" w:lineRule="auto"/>
      <w:ind w:left="708"/>
    </w:pPr>
    <w:rPr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EC64DC"/>
    <w:rPr>
      <w:rFonts w:ascii="Arial" w:hAnsi="Arial"/>
      <w:kern w:val="0"/>
      <w:sz w:val="20"/>
      <w:szCs w:val="20"/>
      <w14:ligatures w14:val="none"/>
    </w:rPr>
  </w:style>
  <w:style w:type="paragraph" w:styleId="Sinespaciado">
    <w:name w:val="No Spacing"/>
    <w:uiPriority w:val="1"/>
    <w:qFormat/>
    <w:rsid w:val="00036A77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57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957C09"/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57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Cs w:val="22"/>
      <w:lang w:val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BD67FE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7E11"/>
    <w:pPr>
      <w:ind w:left="0"/>
    </w:pPr>
    <w:rPr>
      <w:b/>
      <w:bCs/>
      <w:kern w:val="2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7E11"/>
    <w:rPr>
      <w:rFonts w:ascii="Arial" w:hAnsi="Arial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421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Maricielo Esperanza Chino Ticona</dc:creator>
  <cp:keywords/>
  <dc:description/>
  <cp:lastModifiedBy>Luis Martin Bermudez</cp:lastModifiedBy>
  <cp:revision>3</cp:revision>
  <dcterms:created xsi:type="dcterms:W3CDTF">2025-06-03T21:38:00Z</dcterms:created>
  <dcterms:modified xsi:type="dcterms:W3CDTF">2025-06-03T21:52:00Z</dcterms:modified>
</cp:coreProperties>
</file>